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2BE8" w14:textId="7964C1C2" w:rsidR="00375D8D" w:rsidRPr="001B76DE" w:rsidRDefault="00A010DF" w:rsidP="009910BD">
      <w:pPr>
        <w:jc w:val="center"/>
        <w:rPr>
          <w:rFonts w:ascii="Calibri" w:hAnsi="Calibri" w:cs="Calibri"/>
        </w:rPr>
      </w:pPr>
      <w:r w:rsidRPr="001B76DE">
        <w:rPr>
          <w:rFonts w:ascii="Calibri" w:hAnsi="Calibri" w:cs="Calibri"/>
          <w:noProof/>
        </w:rPr>
        <w:drawing>
          <wp:inline distT="0" distB="0" distL="0" distR="0" wp14:anchorId="296A28A3" wp14:editId="4C86FF1D">
            <wp:extent cx="5731510" cy="1159510"/>
            <wp:effectExtent l="0" t="0" r="2540" b="2540"/>
            <wp:docPr id="432594717"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94717" name="Picture 1" descr="A black screen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159510"/>
                    </a:xfrm>
                    <a:prstGeom prst="rect">
                      <a:avLst/>
                    </a:prstGeom>
                  </pic:spPr>
                </pic:pic>
              </a:graphicData>
            </a:graphic>
          </wp:inline>
        </w:drawing>
      </w:r>
    </w:p>
    <w:p w14:paraId="107EDCC9" w14:textId="77777777" w:rsidR="00A010DF" w:rsidRPr="001B76DE" w:rsidRDefault="00A010DF" w:rsidP="00A010DF">
      <w:pPr>
        <w:rPr>
          <w:rFonts w:ascii="Calibri" w:hAnsi="Calibri" w:cs="Calibri"/>
          <w:sz w:val="4"/>
          <w:szCs w:val="4"/>
        </w:rPr>
      </w:pPr>
    </w:p>
    <w:p w14:paraId="163D33DE" w14:textId="7ECF3B51" w:rsidR="00A010DF" w:rsidRPr="001B76DE" w:rsidRDefault="0076299B" w:rsidP="00A010DF">
      <w:pPr>
        <w:jc w:val="center"/>
        <w:rPr>
          <w:rFonts w:ascii="Calibri" w:hAnsi="Calibri" w:cs="Calibri"/>
          <w:b/>
          <w:sz w:val="28"/>
          <w:szCs w:val="28"/>
        </w:rPr>
      </w:pPr>
      <w:r w:rsidRPr="001B76DE">
        <w:rPr>
          <w:rFonts w:ascii="Calibri" w:hAnsi="Calibri" w:cs="Calibri"/>
          <w:b/>
          <w:sz w:val="28"/>
          <w:szCs w:val="28"/>
        </w:rPr>
        <w:t xml:space="preserve">Gastech 2024 </w:t>
      </w:r>
      <w:r w:rsidR="00025A3C" w:rsidRPr="001B76DE">
        <w:rPr>
          <w:rFonts w:ascii="Calibri" w:hAnsi="Calibri" w:cs="Calibri"/>
          <w:b/>
          <w:sz w:val="28"/>
          <w:szCs w:val="28"/>
        </w:rPr>
        <w:t>to Galvanize Global Energy Industry with</w:t>
      </w:r>
      <w:r w:rsidR="009910BD" w:rsidRPr="001B76DE">
        <w:rPr>
          <w:rFonts w:ascii="Calibri" w:hAnsi="Calibri" w:cs="Calibri"/>
          <w:b/>
          <w:sz w:val="28"/>
          <w:szCs w:val="28"/>
        </w:rPr>
        <w:t xml:space="preserve"> Impact-Driven </w:t>
      </w:r>
      <w:r w:rsidRPr="001B76DE">
        <w:rPr>
          <w:rFonts w:ascii="Calibri" w:hAnsi="Calibri" w:cs="Calibri"/>
          <w:b/>
          <w:sz w:val="28"/>
          <w:szCs w:val="28"/>
        </w:rPr>
        <w:t>Strategic</w:t>
      </w:r>
      <w:r w:rsidR="00A56996">
        <w:rPr>
          <w:rFonts w:ascii="Calibri" w:hAnsi="Calibri" w:cs="Calibri"/>
          <w:b/>
          <w:sz w:val="28"/>
          <w:szCs w:val="28"/>
        </w:rPr>
        <w:t>, Climatetech, and Hydrogen</w:t>
      </w:r>
      <w:r w:rsidRPr="001B76DE">
        <w:rPr>
          <w:rFonts w:ascii="Calibri" w:hAnsi="Calibri" w:cs="Calibri"/>
          <w:b/>
          <w:sz w:val="28"/>
          <w:szCs w:val="28"/>
        </w:rPr>
        <w:t xml:space="preserve"> Conference</w:t>
      </w:r>
      <w:r w:rsidR="009910BD" w:rsidRPr="001B76DE">
        <w:rPr>
          <w:rFonts w:ascii="Calibri" w:hAnsi="Calibri" w:cs="Calibri"/>
          <w:b/>
          <w:sz w:val="28"/>
          <w:szCs w:val="28"/>
        </w:rPr>
        <w:t>s</w:t>
      </w:r>
    </w:p>
    <w:p w14:paraId="36800488" w14:textId="588B5E91" w:rsidR="00B00FB1" w:rsidRDefault="00E43AD7" w:rsidP="00B00FB1">
      <w:pPr>
        <w:pStyle w:val="ListParagraph"/>
        <w:numPr>
          <w:ilvl w:val="0"/>
          <w:numId w:val="5"/>
        </w:numPr>
        <w:rPr>
          <w:rFonts w:ascii="Calibri" w:hAnsi="Calibri" w:cs="Calibri"/>
          <w:bCs/>
          <w:sz w:val="24"/>
          <w:szCs w:val="24"/>
        </w:rPr>
      </w:pPr>
      <w:r w:rsidRPr="001B76DE">
        <w:rPr>
          <w:rFonts w:ascii="Calibri" w:hAnsi="Calibri" w:cs="Calibri"/>
          <w:bCs/>
          <w:sz w:val="24"/>
          <w:szCs w:val="24"/>
        </w:rPr>
        <w:t xml:space="preserve">Gastech 2024’s Strategic Conference to host </w:t>
      </w:r>
      <w:r w:rsidR="008F057E" w:rsidRPr="001B76DE">
        <w:rPr>
          <w:rFonts w:ascii="Calibri" w:hAnsi="Calibri" w:cs="Calibri"/>
          <w:bCs/>
          <w:sz w:val="24"/>
          <w:szCs w:val="24"/>
        </w:rPr>
        <w:t xml:space="preserve">500+ </w:t>
      </w:r>
      <w:r w:rsidR="00A22E70">
        <w:rPr>
          <w:rFonts w:ascii="Calibri" w:hAnsi="Calibri" w:cs="Calibri"/>
          <w:bCs/>
          <w:sz w:val="24"/>
          <w:szCs w:val="24"/>
        </w:rPr>
        <w:t xml:space="preserve">global business leaders, including </w:t>
      </w:r>
      <w:r w:rsidR="008F057E" w:rsidRPr="001B76DE">
        <w:rPr>
          <w:rFonts w:ascii="Calibri" w:hAnsi="Calibri" w:cs="Calibri"/>
          <w:bCs/>
          <w:sz w:val="24"/>
          <w:szCs w:val="24"/>
        </w:rPr>
        <w:t xml:space="preserve">CEOs </w:t>
      </w:r>
      <w:r w:rsidR="004B356D" w:rsidRPr="001B76DE">
        <w:rPr>
          <w:rFonts w:ascii="Calibri" w:hAnsi="Calibri" w:cs="Calibri"/>
          <w:bCs/>
          <w:sz w:val="24"/>
          <w:szCs w:val="24"/>
        </w:rPr>
        <w:t>and Energy Ministers</w:t>
      </w:r>
      <w:r w:rsidR="00A22E70">
        <w:rPr>
          <w:rFonts w:ascii="Calibri" w:hAnsi="Calibri" w:cs="Calibri"/>
          <w:bCs/>
          <w:sz w:val="24"/>
          <w:szCs w:val="24"/>
        </w:rPr>
        <w:t>,</w:t>
      </w:r>
      <w:r w:rsidR="0066302A" w:rsidRPr="001B76DE">
        <w:rPr>
          <w:rFonts w:ascii="Calibri" w:hAnsi="Calibri" w:cs="Calibri"/>
          <w:bCs/>
          <w:sz w:val="24"/>
          <w:szCs w:val="24"/>
        </w:rPr>
        <w:t xml:space="preserve"> </w:t>
      </w:r>
      <w:r w:rsidR="00293636" w:rsidRPr="001B76DE">
        <w:rPr>
          <w:rFonts w:ascii="Calibri" w:hAnsi="Calibri" w:cs="Calibri"/>
          <w:bCs/>
          <w:sz w:val="24"/>
          <w:szCs w:val="24"/>
        </w:rPr>
        <w:t>to transform and shape the future of energy</w:t>
      </w:r>
      <w:r w:rsidR="009830C3" w:rsidRPr="001B76DE">
        <w:rPr>
          <w:rFonts w:ascii="Calibri" w:hAnsi="Calibri" w:cs="Calibri"/>
          <w:bCs/>
          <w:sz w:val="24"/>
          <w:szCs w:val="24"/>
        </w:rPr>
        <w:t>.</w:t>
      </w:r>
    </w:p>
    <w:p w14:paraId="278DF6D4" w14:textId="2A6DB1E8" w:rsidR="00A56996" w:rsidRDefault="00A56996" w:rsidP="00B00FB1">
      <w:pPr>
        <w:pStyle w:val="ListParagraph"/>
        <w:numPr>
          <w:ilvl w:val="0"/>
          <w:numId w:val="5"/>
        </w:numPr>
        <w:rPr>
          <w:rFonts w:ascii="Calibri" w:hAnsi="Calibri" w:cs="Calibri"/>
          <w:bCs/>
          <w:sz w:val="24"/>
          <w:szCs w:val="24"/>
        </w:rPr>
      </w:pPr>
      <w:r>
        <w:rPr>
          <w:rFonts w:ascii="Calibri" w:hAnsi="Calibri" w:cs="Calibri"/>
          <w:bCs/>
          <w:sz w:val="24"/>
          <w:szCs w:val="24"/>
        </w:rPr>
        <w:t>The Climatetech Conference will focus on accelerating strategies to decarbonize the energy value chain.</w:t>
      </w:r>
    </w:p>
    <w:p w14:paraId="3B956CD6" w14:textId="2E41649A" w:rsidR="00A56996" w:rsidRPr="000A71A5" w:rsidRDefault="00A56996" w:rsidP="00A56996">
      <w:pPr>
        <w:pStyle w:val="ListParagraph"/>
        <w:numPr>
          <w:ilvl w:val="0"/>
          <w:numId w:val="5"/>
        </w:numPr>
        <w:rPr>
          <w:rFonts w:ascii="Calibri" w:hAnsi="Calibri" w:cs="Calibri"/>
          <w:bCs/>
          <w:sz w:val="24"/>
          <w:szCs w:val="24"/>
        </w:rPr>
      </w:pPr>
      <w:r>
        <w:rPr>
          <w:rFonts w:ascii="Calibri" w:hAnsi="Calibri" w:cs="Calibri"/>
          <w:bCs/>
          <w:sz w:val="24"/>
          <w:szCs w:val="24"/>
        </w:rPr>
        <w:t>The Hydrogen Conference will champion hydrogen’s role as a low carbon solution within the future energy mix.</w:t>
      </w:r>
    </w:p>
    <w:p w14:paraId="37CF9913" w14:textId="3096A18E" w:rsidR="006036A7" w:rsidRPr="001B76DE" w:rsidRDefault="001879A3" w:rsidP="00163F68">
      <w:pPr>
        <w:jc w:val="both"/>
        <w:rPr>
          <w:rFonts w:ascii="Calibri" w:hAnsi="Calibri" w:cs="Calibri"/>
        </w:rPr>
      </w:pPr>
      <w:r w:rsidRPr="001B76DE">
        <w:rPr>
          <w:rFonts w:ascii="Calibri" w:hAnsi="Calibri" w:cs="Calibri"/>
          <w:b/>
          <w:bCs/>
        </w:rPr>
        <w:t>H</w:t>
      </w:r>
      <w:r w:rsidR="7A103755" w:rsidRPr="001B76DE">
        <w:rPr>
          <w:rFonts w:ascii="Calibri" w:hAnsi="Calibri" w:cs="Calibri"/>
          <w:b/>
          <w:bCs/>
        </w:rPr>
        <w:t>O</w:t>
      </w:r>
      <w:r w:rsidRPr="001B76DE">
        <w:rPr>
          <w:rFonts w:ascii="Calibri" w:hAnsi="Calibri" w:cs="Calibri"/>
          <w:b/>
          <w:bCs/>
        </w:rPr>
        <w:t xml:space="preserve">USTON, </w:t>
      </w:r>
      <w:r w:rsidR="000A71A5" w:rsidRPr="000A71A5">
        <w:rPr>
          <w:rFonts w:ascii="Calibri" w:hAnsi="Calibri" w:cs="Calibri"/>
          <w:b/>
          <w:bCs/>
        </w:rPr>
        <w:t>14</w:t>
      </w:r>
      <w:r w:rsidR="00511A2B" w:rsidRPr="000A71A5">
        <w:rPr>
          <w:rFonts w:ascii="Calibri" w:hAnsi="Calibri" w:cs="Calibri"/>
          <w:b/>
          <w:bCs/>
        </w:rPr>
        <w:t xml:space="preserve"> May</w:t>
      </w:r>
      <w:r w:rsidRPr="000A71A5">
        <w:rPr>
          <w:rFonts w:ascii="Calibri" w:hAnsi="Calibri" w:cs="Calibri"/>
          <w:b/>
          <w:bCs/>
        </w:rPr>
        <w:t xml:space="preserve"> 2024</w:t>
      </w:r>
      <w:r w:rsidRPr="001B76DE">
        <w:rPr>
          <w:rFonts w:ascii="Calibri" w:hAnsi="Calibri" w:cs="Calibri"/>
          <w:b/>
          <w:bCs/>
        </w:rPr>
        <w:t xml:space="preserve"> </w:t>
      </w:r>
      <w:r w:rsidR="0076299B" w:rsidRPr="001B76DE">
        <w:rPr>
          <w:rFonts w:ascii="Calibri" w:hAnsi="Calibri" w:cs="Calibri"/>
          <w:b/>
          <w:bCs/>
        </w:rPr>
        <w:t xml:space="preserve">– </w:t>
      </w:r>
      <w:r w:rsidR="00163F68" w:rsidRPr="001B76DE">
        <w:rPr>
          <w:rFonts w:ascii="Calibri" w:hAnsi="Calibri" w:cs="Calibri"/>
        </w:rPr>
        <w:t xml:space="preserve">Gastech, the world’s </w:t>
      </w:r>
      <w:r w:rsidR="0011708F" w:rsidRPr="001B76DE">
        <w:rPr>
          <w:rFonts w:ascii="Calibri" w:hAnsi="Calibri" w:cs="Calibri"/>
        </w:rPr>
        <w:t>leading</w:t>
      </w:r>
      <w:r w:rsidR="00163F68" w:rsidRPr="001B76DE">
        <w:rPr>
          <w:rFonts w:ascii="Calibri" w:hAnsi="Calibri" w:cs="Calibri"/>
        </w:rPr>
        <w:t xml:space="preserve"> platform </w:t>
      </w:r>
      <w:r w:rsidR="00921D6E" w:rsidRPr="001B76DE">
        <w:rPr>
          <w:rFonts w:ascii="Calibri" w:hAnsi="Calibri" w:cs="Calibri"/>
        </w:rPr>
        <w:t xml:space="preserve">for </w:t>
      </w:r>
      <w:r w:rsidR="00511A2B" w:rsidRPr="001B76DE">
        <w:rPr>
          <w:rFonts w:ascii="Calibri" w:hAnsi="Calibri" w:cs="Calibri"/>
        </w:rPr>
        <w:t>natural gas, LNG, hydrogen, climate technologies, energy manufacturing, and low carbon solutions</w:t>
      </w:r>
      <w:r w:rsidR="006036A7" w:rsidRPr="001B76DE">
        <w:rPr>
          <w:rFonts w:ascii="Calibri" w:hAnsi="Calibri" w:cs="Calibri"/>
        </w:rPr>
        <w:t xml:space="preserve">, </w:t>
      </w:r>
      <w:r w:rsidR="00921D6E" w:rsidRPr="001B76DE">
        <w:rPr>
          <w:rFonts w:ascii="Calibri" w:hAnsi="Calibri" w:cs="Calibri"/>
        </w:rPr>
        <w:t>has announced th</w:t>
      </w:r>
      <w:r w:rsidR="00B65433" w:rsidRPr="001B76DE">
        <w:rPr>
          <w:rFonts w:ascii="Calibri" w:hAnsi="Calibri" w:cs="Calibri"/>
        </w:rPr>
        <w:t xml:space="preserve">e </w:t>
      </w:r>
      <w:r w:rsidR="00A22E70">
        <w:rPr>
          <w:rFonts w:ascii="Calibri" w:hAnsi="Calibri" w:cs="Calibri"/>
        </w:rPr>
        <w:t>theme</w:t>
      </w:r>
      <w:r w:rsidR="00A22E70" w:rsidRPr="001B76DE">
        <w:rPr>
          <w:rFonts w:ascii="Calibri" w:hAnsi="Calibri" w:cs="Calibri"/>
        </w:rPr>
        <w:t xml:space="preserve"> </w:t>
      </w:r>
      <w:r w:rsidR="00921D6E" w:rsidRPr="001B76DE">
        <w:rPr>
          <w:rFonts w:ascii="Calibri" w:hAnsi="Calibri" w:cs="Calibri"/>
        </w:rPr>
        <w:t xml:space="preserve">for </w:t>
      </w:r>
      <w:r w:rsidR="00194980" w:rsidRPr="001B76DE">
        <w:rPr>
          <w:rFonts w:ascii="Calibri" w:hAnsi="Calibri" w:cs="Calibri"/>
        </w:rPr>
        <w:t>th</w:t>
      </w:r>
      <w:r w:rsidR="00511A2B" w:rsidRPr="001B76DE">
        <w:rPr>
          <w:rFonts w:ascii="Calibri" w:hAnsi="Calibri" w:cs="Calibri"/>
        </w:rPr>
        <w:t xml:space="preserve">is year’s </w:t>
      </w:r>
      <w:r w:rsidR="00194980" w:rsidRPr="001B76DE">
        <w:rPr>
          <w:rFonts w:ascii="Calibri" w:hAnsi="Calibri" w:cs="Calibri"/>
        </w:rPr>
        <w:t>Strategic</w:t>
      </w:r>
      <w:r w:rsidR="00511A2B" w:rsidRPr="001B76DE">
        <w:rPr>
          <w:rFonts w:ascii="Calibri" w:hAnsi="Calibri" w:cs="Calibri"/>
        </w:rPr>
        <w:t xml:space="preserve">, </w:t>
      </w:r>
      <w:r w:rsidR="00A56996">
        <w:rPr>
          <w:rFonts w:ascii="Calibri" w:hAnsi="Calibri" w:cs="Calibri"/>
        </w:rPr>
        <w:t>Climatetech, and Hydrogen</w:t>
      </w:r>
      <w:r w:rsidR="00194980" w:rsidRPr="001B76DE">
        <w:rPr>
          <w:rFonts w:ascii="Calibri" w:hAnsi="Calibri" w:cs="Calibri"/>
        </w:rPr>
        <w:t xml:space="preserve"> Conference</w:t>
      </w:r>
      <w:r w:rsidR="00511A2B" w:rsidRPr="001B76DE">
        <w:rPr>
          <w:rFonts w:ascii="Calibri" w:hAnsi="Calibri" w:cs="Calibri"/>
        </w:rPr>
        <w:t>s</w:t>
      </w:r>
      <w:r w:rsidR="00194980" w:rsidRPr="001B76DE">
        <w:rPr>
          <w:rFonts w:ascii="Calibri" w:hAnsi="Calibri" w:cs="Calibri"/>
        </w:rPr>
        <w:t xml:space="preserve">. </w:t>
      </w:r>
      <w:r w:rsidR="00D85D5A" w:rsidRPr="001B76DE">
        <w:rPr>
          <w:rFonts w:ascii="Calibri" w:hAnsi="Calibri" w:cs="Calibri"/>
        </w:rPr>
        <w:t xml:space="preserve">Hosted in Houston, a global </w:t>
      </w:r>
      <w:r w:rsidR="00EF775F" w:rsidRPr="001B76DE">
        <w:rPr>
          <w:rFonts w:ascii="Calibri" w:hAnsi="Calibri" w:cs="Calibri"/>
        </w:rPr>
        <w:t xml:space="preserve">energy </w:t>
      </w:r>
      <w:r w:rsidR="00D85D5A" w:rsidRPr="001B76DE">
        <w:rPr>
          <w:rFonts w:ascii="Calibri" w:hAnsi="Calibri" w:cs="Calibri"/>
        </w:rPr>
        <w:t xml:space="preserve">hub </w:t>
      </w:r>
      <w:r w:rsidR="0033118B" w:rsidRPr="001B76DE">
        <w:rPr>
          <w:rFonts w:ascii="Calibri" w:hAnsi="Calibri" w:cs="Calibri"/>
        </w:rPr>
        <w:t>and the</w:t>
      </w:r>
      <w:r w:rsidR="00EF775F" w:rsidRPr="001B76DE">
        <w:rPr>
          <w:rFonts w:ascii="Calibri" w:hAnsi="Calibri" w:cs="Calibri"/>
        </w:rPr>
        <w:t xml:space="preserve"> epicenter of </w:t>
      </w:r>
      <w:r w:rsidR="0033118B" w:rsidRPr="001B76DE">
        <w:rPr>
          <w:rFonts w:ascii="Calibri" w:hAnsi="Calibri" w:cs="Calibri"/>
        </w:rPr>
        <w:t xml:space="preserve">the natural gas </w:t>
      </w:r>
      <w:r w:rsidR="00EC63B7" w:rsidRPr="001B76DE">
        <w:rPr>
          <w:rFonts w:ascii="Calibri" w:hAnsi="Calibri" w:cs="Calibri"/>
        </w:rPr>
        <w:t>and</w:t>
      </w:r>
      <w:r w:rsidR="0033118B" w:rsidRPr="001B76DE">
        <w:rPr>
          <w:rFonts w:ascii="Calibri" w:hAnsi="Calibri" w:cs="Calibri"/>
        </w:rPr>
        <w:t xml:space="preserve"> LNG revolution</w:t>
      </w:r>
      <w:r w:rsidR="00D85D5A" w:rsidRPr="001B76DE">
        <w:rPr>
          <w:rFonts w:ascii="Calibri" w:hAnsi="Calibri" w:cs="Calibri"/>
        </w:rPr>
        <w:t xml:space="preserve">, Gastech </w:t>
      </w:r>
      <w:r w:rsidR="00196BDC" w:rsidRPr="001B76DE">
        <w:rPr>
          <w:rFonts w:ascii="Calibri" w:hAnsi="Calibri" w:cs="Calibri"/>
        </w:rPr>
        <w:t xml:space="preserve">2024 </w:t>
      </w:r>
      <w:r w:rsidR="00D85D5A" w:rsidRPr="001B76DE">
        <w:rPr>
          <w:rFonts w:ascii="Calibri" w:hAnsi="Calibri" w:cs="Calibri"/>
        </w:rPr>
        <w:t xml:space="preserve">will </w:t>
      </w:r>
      <w:r w:rsidR="003D4243" w:rsidRPr="001B76DE">
        <w:rPr>
          <w:rFonts w:ascii="Calibri" w:hAnsi="Calibri" w:cs="Calibri"/>
        </w:rPr>
        <w:t>lead</w:t>
      </w:r>
      <w:r w:rsidR="00511A2B" w:rsidRPr="001B76DE">
        <w:rPr>
          <w:rFonts w:ascii="Calibri" w:hAnsi="Calibri" w:cs="Calibri"/>
        </w:rPr>
        <w:t xml:space="preserve"> industry-shaping discussions</w:t>
      </w:r>
      <w:r w:rsidR="003D4243" w:rsidRPr="001B76DE">
        <w:rPr>
          <w:rFonts w:ascii="Calibri" w:hAnsi="Calibri" w:cs="Calibri"/>
        </w:rPr>
        <w:t xml:space="preserve"> on the future of </w:t>
      </w:r>
      <w:r w:rsidR="009364E3" w:rsidRPr="001B76DE">
        <w:rPr>
          <w:rFonts w:ascii="Calibri" w:hAnsi="Calibri" w:cs="Calibri"/>
        </w:rPr>
        <w:t xml:space="preserve">our energy system and the </w:t>
      </w:r>
      <w:r w:rsidR="00D46A8D" w:rsidRPr="001B76DE">
        <w:rPr>
          <w:rFonts w:ascii="Calibri" w:hAnsi="Calibri" w:cs="Calibri"/>
        </w:rPr>
        <w:t xml:space="preserve">development of a </w:t>
      </w:r>
      <w:r w:rsidR="009364E3" w:rsidRPr="001B76DE">
        <w:rPr>
          <w:rFonts w:ascii="Calibri" w:hAnsi="Calibri" w:cs="Calibri"/>
        </w:rPr>
        <w:t>new global industrial age.</w:t>
      </w:r>
      <w:r w:rsidR="00D46A8D" w:rsidRPr="001B76DE">
        <w:rPr>
          <w:rFonts w:ascii="Calibri" w:hAnsi="Calibri" w:cs="Calibri"/>
        </w:rPr>
        <w:t xml:space="preserve"> </w:t>
      </w:r>
    </w:p>
    <w:p w14:paraId="69DBDCF9" w14:textId="3CC55416" w:rsidR="00861393" w:rsidRPr="001B76DE" w:rsidRDefault="005A2CDE" w:rsidP="00163F68">
      <w:pPr>
        <w:jc w:val="both"/>
        <w:rPr>
          <w:rFonts w:ascii="Calibri" w:hAnsi="Calibri" w:cs="Calibri"/>
        </w:rPr>
      </w:pPr>
      <w:r w:rsidRPr="001B76DE">
        <w:rPr>
          <w:rFonts w:ascii="Calibri" w:hAnsi="Calibri" w:cs="Calibri"/>
        </w:rPr>
        <w:t xml:space="preserve">Limiting global warming to 1.5°C </w:t>
      </w:r>
      <w:hyperlink r:id="rId11" w:history="1">
        <w:r w:rsidRPr="001B76DE">
          <w:rPr>
            <w:rStyle w:val="Hyperlink"/>
            <w:rFonts w:ascii="Calibri" w:hAnsi="Calibri" w:cs="Calibri"/>
          </w:rPr>
          <w:t>requires</w:t>
        </w:r>
      </w:hyperlink>
      <w:r w:rsidR="00462F02" w:rsidRPr="001B76DE">
        <w:rPr>
          <w:rFonts w:ascii="Calibri" w:hAnsi="Calibri" w:cs="Calibri"/>
        </w:rPr>
        <w:t xml:space="preserve"> reducing CO</w:t>
      </w:r>
      <w:r w:rsidR="0066416F" w:rsidRPr="001B76DE">
        <w:rPr>
          <w:rFonts w:ascii="Calibri" w:hAnsi="Calibri" w:cs="Calibri"/>
          <w:vertAlign w:val="subscript"/>
        </w:rPr>
        <w:t>2</w:t>
      </w:r>
      <w:r w:rsidR="00462F02" w:rsidRPr="001B76DE">
        <w:rPr>
          <w:rFonts w:ascii="Calibri" w:hAnsi="Calibri" w:cs="Calibri"/>
        </w:rPr>
        <w:t xml:space="preserve"> emissions by nearly half by 2030 and </w:t>
      </w:r>
      <w:r w:rsidRPr="001B76DE">
        <w:rPr>
          <w:rFonts w:ascii="Calibri" w:hAnsi="Calibri" w:cs="Calibri"/>
        </w:rPr>
        <w:t>achieving net</w:t>
      </w:r>
      <w:r w:rsidR="0034184F" w:rsidRPr="001B76DE">
        <w:rPr>
          <w:rFonts w:ascii="Calibri" w:hAnsi="Calibri" w:cs="Calibri"/>
        </w:rPr>
        <w:t xml:space="preserve"> </w:t>
      </w:r>
      <w:r w:rsidRPr="001B76DE">
        <w:rPr>
          <w:rFonts w:ascii="Calibri" w:hAnsi="Calibri" w:cs="Calibri"/>
        </w:rPr>
        <w:t xml:space="preserve">zero emissions </w:t>
      </w:r>
      <w:r w:rsidR="00B861B2" w:rsidRPr="001B76DE">
        <w:rPr>
          <w:rFonts w:ascii="Calibri" w:hAnsi="Calibri" w:cs="Calibri"/>
        </w:rPr>
        <w:t>in the energy sec</w:t>
      </w:r>
      <w:r w:rsidR="004A0B0E" w:rsidRPr="001B76DE">
        <w:rPr>
          <w:rFonts w:ascii="Calibri" w:hAnsi="Calibri" w:cs="Calibri"/>
        </w:rPr>
        <w:t xml:space="preserve">tor </w:t>
      </w:r>
      <w:r w:rsidRPr="001B76DE">
        <w:rPr>
          <w:rFonts w:ascii="Calibri" w:hAnsi="Calibri" w:cs="Calibri"/>
        </w:rPr>
        <w:t>by 2050.</w:t>
      </w:r>
      <w:r w:rsidR="00CE0878" w:rsidRPr="001B76DE">
        <w:t xml:space="preserve"> </w:t>
      </w:r>
      <w:r w:rsidR="00CE0878" w:rsidRPr="001B76DE">
        <w:rPr>
          <w:rFonts w:ascii="Calibri" w:hAnsi="Calibri" w:cs="Calibri"/>
        </w:rPr>
        <w:t>Despite some progress, significant gaps remain between the current deployment of energy transition financing and technologies</w:t>
      </w:r>
      <w:r w:rsidR="00EB3CCE" w:rsidRPr="001B76DE">
        <w:rPr>
          <w:rFonts w:ascii="Calibri" w:hAnsi="Calibri" w:cs="Calibri"/>
        </w:rPr>
        <w:t>,</w:t>
      </w:r>
      <w:r w:rsidR="00CE0878" w:rsidRPr="001B76DE">
        <w:rPr>
          <w:rFonts w:ascii="Calibri" w:hAnsi="Calibri" w:cs="Calibri"/>
        </w:rPr>
        <w:t xml:space="preserve"> and the levels needed to achieve the goal of the Paris Agreement</w:t>
      </w:r>
      <w:r w:rsidR="007422AA" w:rsidRPr="001B76DE">
        <w:rPr>
          <w:rFonts w:ascii="Calibri" w:hAnsi="Calibri" w:cs="Calibri"/>
        </w:rPr>
        <w:t xml:space="preserve">. </w:t>
      </w:r>
      <w:r w:rsidR="00EB3CCE" w:rsidRPr="001B76DE">
        <w:rPr>
          <w:rFonts w:ascii="Calibri" w:hAnsi="Calibri" w:cs="Calibri"/>
        </w:rPr>
        <w:t xml:space="preserve">As it </w:t>
      </w:r>
      <w:r w:rsidR="00FE390B" w:rsidRPr="001B76DE">
        <w:rPr>
          <w:rFonts w:ascii="Calibri" w:hAnsi="Calibri" w:cs="Calibri"/>
        </w:rPr>
        <w:t>stands</w:t>
      </w:r>
      <w:r w:rsidR="00EB3CCE" w:rsidRPr="001B76DE">
        <w:rPr>
          <w:rFonts w:ascii="Calibri" w:hAnsi="Calibri" w:cs="Calibri"/>
        </w:rPr>
        <w:t>, the only</w:t>
      </w:r>
      <w:r w:rsidR="001E3AF0" w:rsidRPr="001B76DE">
        <w:rPr>
          <w:rFonts w:ascii="Calibri" w:hAnsi="Calibri" w:cs="Calibri"/>
        </w:rPr>
        <w:t xml:space="preserve"> </w:t>
      </w:r>
      <w:r w:rsidR="00EB3CCE" w:rsidRPr="001B76DE">
        <w:rPr>
          <w:rFonts w:ascii="Calibri" w:hAnsi="Calibri" w:cs="Calibri"/>
        </w:rPr>
        <w:t>way forward will necessitate</w:t>
      </w:r>
      <w:r w:rsidR="001E3AF0" w:rsidRPr="001B76DE">
        <w:rPr>
          <w:rFonts w:ascii="Calibri" w:hAnsi="Calibri" w:cs="Calibri"/>
        </w:rPr>
        <w:t xml:space="preserve"> a wholescale transformation of the way societies consume and produce energy.</w:t>
      </w:r>
    </w:p>
    <w:p w14:paraId="3F9D6008" w14:textId="3A2D87CA" w:rsidR="008C551F" w:rsidRPr="00015B94" w:rsidRDefault="0034184F" w:rsidP="001E649B">
      <w:pPr>
        <w:jc w:val="both"/>
        <w:rPr>
          <w:rFonts w:ascii="Calibri" w:hAnsi="Calibri" w:cs="Calibri"/>
        </w:rPr>
      </w:pPr>
      <w:r w:rsidRPr="001B76DE">
        <w:rPr>
          <w:rFonts w:ascii="Calibri" w:hAnsi="Calibri" w:cs="Calibri"/>
        </w:rPr>
        <w:t xml:space="preserve">Under the theme of </w:t>
      </w:r>
      <w:r w:rsidRPr="001B76DE">
        <w:rPr>
          <w:rFonts w:ascii="Calibri" w:hAnsi="Calibri" w:cs="Calibri"/>
          <w:b/>
          <w:bCs/>
          <w:i/>
          <w:iCs/>
        </w:rPr>
        <w:t xml:space="preserve">“Transforming </w:t>
      </w:r>
      <w:r w:rsidR="00F746E0" w:rsidRPr="001B76DE">
        <w:rPr>
          <w:rFonts w:ascii="Calibri" w:hAnsi="Calibri" w:cs="Calibri"/>
          <w:b/>
          <w:bCs/>
          <w:i/>
          <w:iCs/>
        </w:rPr>
        <w:t>e</w:t>
      </w:r>
      <w:r w:rsidRPr="001B76DE">
        <w:rPr>
          <w:rFonts w:ascii="Calibri" w:hAnsi="Calibri" w:cs="Calibri"/>
          <w:b/>
          <w:bCs/>
          <w:i/>
          <w:iCs/>
        </w:rPr>
        <w:t>nergy through vision, innovation and action”</w:t>
      </w:r>
      <w:r w:rsidRPr="001B76DE">
        <w:rPr>
          <w:rFonts w:ascii="Calibri" w:hAnsi="Calibri" w:cs="Calibri"/>
        </w:rPr>
        <w:t xml:space="preserve">, </w:t>
      </w:r>
      <w:r w:rsidR="009D4A20" w:rsidRPr="001B76DE">
        <w:rPr>
          <w:rFonts w:ascii="Calibri" w:hAnsi="Calibri" w:cs="Calibri"/>
        </w:rPr>
        <w:t xml:space="preserve">Gastech 2024 will offer an invaluable platform for </w:t>
      </w:r>
      <w:r w:rsidR="00496EF9" w:rsidRPr="001B76DE">
        <w:rPr>
          <w:rFonts w:ascii="Calibri" w:hAnsi="Calibri" w:cs="Calibri"/>
        </w:rPr>
        <w:t>key stakeholders</w:t>
      </w:r>
      <w:r w:rsidR="009D4A20" w:rsidRPr="001B76DE">
        <w:rPr>
          <w:rFonts w:ascii="Calibri" w:hAnsi="Calibri" w:cs="Calibri"/>
        </w:rPr>
        <w:t xml:space="preserve"> across the value chain to </w:t>
      </w:r>
      <w:r w:rsidR="00921C6E" w:rsidRPr="001B76DE">
        <w:rPr>
          <w:rFonts w:ascii="Calibri" w:hAnsi="Calibri" w:cs="Calibri"/>
        </w:rPr>
        <w:t xml:space="preserve">address these mounting challenges and </w:t>
      </w:r>
      <w:r w:rsidR="009D4A20" w:rsidRPr="001B76DE">
        <w:rPr>
          <w:rFonts w:ascii="Calibri" w:hAnsi="Calibri" w:cs="Calibri"/>
        </w:rPr>
        <w:t>align on a path to success</w:t>
      </w:r>
      <w:r w:rsidR="00921C6E" w:rsidRPr="001B76DE">
        <w:rPr>
          <w:rFonts w:ascii="Calibri" w:hAnsi="Calibri" w:cs="Calibri"/>
        </w:rPr>
        <w:t xml:space="preserve">. </w:t>
      </w:r>
      <w:r w:rsidR="0063321D" w:rsidRPr="001B76DE">
        <w:rPr>
          <w:rFonts w:ascii="Calibri" w:hAnsi="Calibri" w:cs="Calibri"/>
        </w:rPr>
        <w:t>Serving as the framework for these efforts will be</w:t>
      </w:r>
      <w:r w:rsidR="00921C6E" w:rsidRPr="001B76DE">
        <w:rPr>
          <w:rFonts w:ascii="Calibri" w:hAnsi="Calibri" w:cs="Calibri"/>
        </w:rPr>
        <w:t xml:space="preserve"> </w:t>
      </w:r>
      <w:r w:rsidR="00496EF9" w:rsidRPr="001B76DE">
        <w:rPr>
          <w:rFonts w:ascii="Calibri" w:hAnsi="Calibri" w:cs="Calibri"/>
        </w:rPr>
        <w:t>the</w:t>
      </w:r>
      <w:r w:rsidR="00921C6E" w:rsidRPr="001B76DE">
        <w:rPr>
          <w:rFonts w:ascii="Calibri" w:hAnsi="Calibri" w:cs="Calibri"/>
        </w:rPr>
        <w:t xml:space="preserve"> </w:t>
      </w:r>
      <w:r w:rsidR="00DC2E4A" w:rsidRPr="001B76DE">
        <w:rPr>
          <w:rFonts w:ascii="Calibri" w:hAnsi="Calibri" w:cs="Calibri"/>
        </w:rPr>
        <w:t xml:space="preserve">Strategic </w:t>
      </w:r>
      <w:r w:rsidR="008C551F" w:rsidRPr="001B76DE">
        <w:rPr>
          <w:rFonts w:ascii="Calibri" w:hAnsi="Calibri" w:cs="Calibri"/>
        </w:rPr>
        <w:t>Conference</w:t>
      </w:r>
      <w:r w:rsidR="00DC2E4A" w:rsidRPr="001B76DE">
        <w:rPr>
          <w:rFonts w:ascii="Calibri" w:hAnsi="Calibri" w:cs="Calibri"/>
        </w:rPr>
        <w:t xml:space="preserve">, </w:t>
      </w:r>
      <w:r w:rsidR="001F4AF1">
        <w:rPr>
          <w:rFonts w:ascii="Calibri" w:hAnsi="Calibri" w:cs="Calibri"/>
        </w:rPr>
        <w:t xml:space="preserve">structured around </w:t>
      </w:r>
      <w:r w:rsidR="00741586">
        <w:rPr>
          <w:rFonts w:ascii="Calibri" w:hAnsi="Calibri" w:cs="Calibri"/>
        </w:rPr>
        <w:t xml:space="preserve">a set of </w:t>
      </w:r>
      <w:r w:rsidR="002A5103">
        <w:rPr>
          <w:rFonts w:ascii="Calibri" w:hAnsi="Calibri" w:cs="Calibri"/>
        </w:rPr>
        <w:t>principles</w:t>
      </w:r>
      <w:r w:rsidR="007C4302">
        <w:rPr>
          <w:rFonts w:ascii="Calibri" w:hAnsi="Calibri" w:cs="Calibri"/>
        </w:rPr>
        <w:t xml:space="preserve"> and priorities</w:t>
      </w:r>
      <w:r w:rsidR="00507AD4">
        <w:rPr>
          <w:rFonts w:ascii="Calibri" w:hAnsi="Calibri" w:cs="Calibri"/>
        </w:rPr>
        <w:t xml:space="preserve"> </w:t>
      </w:r>
      <w:r w:rsidR="008A0498">
        <w:rPr>
          <w:rFonts w:ascii="Calibri" w:hAnsi="Calibri" w:cs="Calibri"/>
        </w:rPr>
        <w:t>integral</w:t>
      </w:r>
      <w:r w:rsidR="00507AD4">
        <w:rPr>
          <w:rFonts w:ascii="Calibri" w:hAnsi="Calibri" w:cs="Calibri"/>
        </w:rPr>
        <w:t xml:space="preserve"> to the </w:t>
      </w:r>
      <w:r w:rsidR="008A0498">
        <w:rPr>
          <w:rFonts w:ascii="Calibri" w:hAnsi="Calibri" w:cs="Calibri"/>
        </w:rPr>
        <w:t>industry’s</w:t>
      </w:r>
      <w:r w:rsidR="00507AD4">
        <w:rPr>
          <w:rFonts w:ascii="Calibri" w:hAnsi="Calibri" w:cs="Calibri"/>
        </w:rPr>
        <w:t xml:space="preserve"> </w:t>
      </w:r>
      <w:r w:rsidR="008A0498">
        <w:rPr>
          <w:rFonts w:ascii="Calibri" w:hAnsi="Calibri" w:cs="Calibri"/>
        </w:rPr>
        <w:t>future</w:t>
      </w:r>
      <w:r w:rsidR="002A5103">
        <w:rPr>
          <w:rFonts w:ascii="Calibri" w:hAnsi="Calibri" w:cs="Calibri"/>
        </w:rPr>
        <w:t xml:space="preserve">: </w:t>
      </w:r>
      <w:r w:rsidR="002A5103" w:rsidRPr="00015B94">
        <w:rPr>
          <w:rFonts w:ascii="Calibri" w:hAnsi="Calibri" w:cs="Calibri"/>
          <w:b/>
          <w:bCs/>
          <w:i/>
          <w:iCs/>
          <w:lang w:val="en-GB"/>
        </w:rPr>
        <w:t>Pioneering</w:t>
      </w:r>
      <w:r w:rsidR="002A5103" w:rsidRPr="00015B94">
        <w:rPr>
          <w:rFonts w:ascii="Calibri" w:hAnsi="Calibri" w:cs="Calibri"/>
          <w:lang w:val="en-GB"/>
        </w:rPr>
        <w:t xml:space="preserve"> </w:t>
      </w:r>
      <w:r w:rsidR="002A5103" w:rsidRPr="002A5103">
        <w:rPr>
          <w:rFonts w:ascii="Calibri" w:hAnsi="Calibri" w:cs="Calibri"/>
          <w:lang w:val="en-GB"/>
        </w:rPr>
        <w:t>an equitable energy transition</w:t>
      </w:r>
      <w:r w:rsidR="00FF1FA5" w:rsidRPr="00015B94">
        <w:rPr>
          <w:rFonts w:ascii="Calibri" w:hAnsi="Calibri" w:cs="Calibri"/>
          <w:lang w:val="en-GB"/>
        </w:rPr>
        <w:t xml:space="preserve">; </w:t>
      </w:r>
      <w:r w:rsidR="002A5103" w:rsidRPr="002A5103">
        <w:rPr>
          <w:rFonts w:ascii="Calibri" w:hAnsi="Calibri" w:cs="Calibri"/>
          <w:b/>
          <w:bCs/>
          <w:i/>
          <w:iCs/>
          <w:lang w:val="en-GB"/>
        </w:rPr>
        <w:t>Championing</w:t>
      </w:r>
      <w:r w:rsidR="00FF1FA5" w:rsidRPr="00015B94">
        <w:rPr>
          <w:rFonts w:ascii="Calibri" w:hAnsi="Calibri" w:cs="Calibri"/>
          <w:lang w:val="en-GB"/>
        </w:rPr>
        <w:t xml:space="preserve"> </w:t>
      </w:r>
      <w:r w:rsidR="002A5103" w:rsidRPr="002A5103">
        <w:rPr>
          <w:rFonts w:ascii="Calibri" w:hAnsi="Calibri" w:cs="Calibri"/>
          <w:lang w:val="en-GB"/>
        </w:rPr>
        <w:t>natural gas as an enabler of the energy transition</w:t>
      </w:r>
      <w:r w:rsidR="00FF1FA5" w:rsidRPr="00015B94">
        <w:rPr>
          <w:rFonts w:ascii="Calibri" w:hAnsi="Calibri" w:cs="Calibri"/>
          <w:lang w:val="en-GB"/>
        </w:rPr>
        <w:t xml:space="preserve">; </w:t>
      </w:r>
      <w:r w:rsidR="002A5103" w:rsidRPr="002A5103">
        <w:rPr>
          <w:rFonts w:ascii="Calibri" w:hAnsi="Calibri" w:cs="Calibri"/>
          <w:b/>
          <w:bCs/>
          <w:i/>
          <w:iCs/>
          <w:lang w:val="en-GB"/>
        </w:rPr>
        <w:t>Mobilizing</w:t>
      </w:r>
      <w:r w:rsidR="00FF1FA5" w:rsidRPr="00015B94">
        <w:rPr>
          <w:rFonts w:ascii="Calibri" w:hAnsi="Calibri" w:cs="Calibri"/>
          <w:lang w:val="en-GB"/>
        </w:rPr>
        <w:t xml:space="preserve"> </w:t>
      </w:r>
      <w:r w:rsidR="002A5103" w:rsidRPr="002A5103">
        <w:rPr>
          <w:rFonts w:ascii="Calibri" w:hAnsi="Calibri" w:cs="Calibri"/>
          <w:lang w:val="en-GB"/>
        </w:rPr>
        <w:t>capital for a next-gen energy system</w:t>
      </w:r>
      <w:r w:rsidR="00FF1FA5" w:rsidRPr="00015B94">
        <w:rPr>
          <w:rFonts w:ascii="Calibri" w:hAnsi="Calibri" w:cs="Calibri"/>
          <w:lang w:val="en-GB"/>
        </w:rPr>
        <w:t xml:space="preserve">; </w:t>
      </w:r>
      <w:r w:rsidR="002A5103" w:rsidRPr="002A5103">
        <w:rPr>
          <w:rFonts w:ascii="Calibri" w:hAnsi="Calibri" w:cs="Calibri"/>
          <w:b/>
          <w:bCs/>
          <w:i/>
          <w:iCs/>
          <w:lang w:val="en-GB"/>
        </w:rPr>
        <w:t>Forging</w:t>
      </w:r>
      <w:r w:rsidR="00FF1FA5" w:rsidRPr="00015B94">
        <w:rPr>
          <w:rFonts w:ascii="Calibri" w:hAnsi="Calibri" w:cs="Calibri"/>
          <w:lang w:val="en-GB"/>
        </w:rPr>
        <w:t xml:space="preserve"> </w:t>
      </w:r>
      <w:r w:rsidR="002A5103" w:rsidRPr="002A5103">
        <w:rPr>
          <w:rFonts w:ascii="Calibri" w:hAnsi="Calibri" w:cs="Calibri"/>
          <w:lang w:val="en-GB"/>
        </w:rPr>
        <w:t>a multi-source energy future through climate technologies</w:t>
      </w:r>
      <w:r w:rsidR="00865212" w:rsidRPr="00015B94">
        <w:rPr>
          <w:rFonts w:ascii="Calibri" w:hAnsi="Calibri" w:cs="Calibri"/>
          <w:lang w:val="en-GB"/>
        </w:rPr>
        <w:t xml:space="preserve">; </w:t>
      </w:r>
      <w:r w:rsidR="002A5103" w:rsidRPr="002A5103">
        <w:rPr>
          <w:rFonts w:ascii="Calibri" w:hAnsi="Calibri" w:cs="Calibri"/>
          <w:b/>
          <w:bCs/>
          <w:i/>
          <w:iCs/>
          <w:lang w:val="en-GB"/>
        </w:rPr>
        <w:t>Elevating</w:t>
      </w:r>
      <w:r w:rsidR="00865212" w:rsidRPr="00015B94">
        <w:rPr>
          <w:rFonts w:ascii="Calibri" w:hAnsi="Calibri" w:cs="Calibri"/>
          <w:lang w:val="en-GB"/>
        </w:rPr>
        <w:t xml:space="preserve"> </w:t>
      </w:r>
      <w:r w:rsidR="002A5103" w:rsidRPr="002A5103">
        <w:rPr>
          <w:rFonts w:ascii="Calibri" w:hAnsi="Calibri" w:cs="Calibri"/>
          <w:lang w:val="en-GB"/>
        </w:rPr>
        <w:t>hydrogen's role in the global energy mix</w:t>
      </w:r>
      <w:r w:rsidR="005F1B84" w:rsidRPr="00015B94">
        <w:rPr>
          <w:rFonts w:ascii="Calibri" w:hAnsi="Calibri" w:cs="Calibri"/>
          <w:lang w:val="en-GB"/>
        </w:rPr>
        <w:t>;</w:t>
      </w:r>
      <w:r w:rsidR="00865212" w:rsidRPr="00015B94">
        <w:rPr>
          <w:rFonts w:ascii="Calibri" w:hAnsi="Calibri" w:cs="Calibri"/>
          <w:lang w:val="en-GB"/>
        </w:rPr>
        <w:t xml:space="preserve"> </w:t>
      </w:r>
      <w:r w:rsidR="002A5103" w:rsidRPr="002A5103">
        <w:rPr>
          <w:rFonts w:ascii="Calibri" w:hAnsi="Calibri" w:cs="Calibri"/>
          <w:b/>
          <w:bCs/>
          <w:i/>
          <w:iCs/>
          <w:lang w:val="en-GB"/>
        </w:rPr>
        <w:t>Catalyzing</w:t>
      </w:r>
      <w:r w:rsidR="00865212" w:rsidRPr="00015B94">
        <w:rPr>
          <w:rFonts w:ascii="Calibri" w:hAnsi="Calibri" w:cs="Calibri"/>
          <w:lang w:val="en-GB"/>
        </w:rPr>
        <w:t xml:space="preserve"> </w:t>
      </w:r>
      <w:r w:rsidR="002A5103" w:rsidRPr="002A5103">
        <w:rPr>
          <w:rFonts w:ascii="Calibri" w:hAnsi="Calibri" w:cs="Calibri"/>
          <w:lang w:val="en-GB"/>
        </w:rPr>
        <w:t>partnerships, policy &amp; regulation for sustainable impact</w:t>
      </w:r>
      <w:r w:rsidR="00865212" w:rsidRPr="00015B94">
        <w:rPr>
          <w:rFonts w:ascii="Calibri" w:hAnsi="Calibri" w:cs="Calibri"/>
          <w:lang w:val="en-GB"/>
        </w:rPr>
        <w:t xml:space="preserve">; </w:t>
      </w:r>
      <w:r w:rsidR="002A5103" w:rsidRPr="002A5103">
        <w:rPr>
          <w:rFonts w:ascii="Calibri" w:hAnsi="Calibri" w:cs="Calibri"/>
          <w:b/>
          <w:bCs/>
          <w:i/>
          <w:iCs/>
          <w:lang w:val="en-GB"/>
        </w:rPr>
        <w:t>Cultivating</w:t>
      </w:r>
      <w:r w:rsidR="00865212" w:rsidRPr="00015B94">
        <w:rPr>
          <w:rFonts w:ascii="Calibri" w:hAnsi="Calibri" w:cs="Calibri"/>
          <w:lang w:val="en-GB"/>
        </w:rPr>
        <w:t xml:space="preserve"> </w:t>
      </w:r>
      <w:r w:rsidR="002A5103" w:rsidRPr="002A5103">
        <w:rPr>
          <w:rFonts w:ascii="Calibri" w:hAnsi="Calibri" w:cs="Calibri"/>
          <w:lang w:val="en-GB"/>
        </w:rPr>
        <w:t>talent for an evolving energy landscape</w:t>
      </w:r>
      <w:r w:rsidR="00865212" w:rsidRPr="00015B94">
        <w:rPr>
          <w:rFonts w:ascii="Calibri" w:hAnsi="Calibri" w:cs="Calibri"/>
          <w:lang w:val="en-GB"/>
        </w:rPr>
        <w:t>.</w:t>
      </w:r>
    </w:p>
    <w:p w14:paraId="5C70215E" w14:textId="1DDB29A6" w:rsidR="00734FA2" w:rsidRDefault="00496EF9" w:rsidP="00252582">
      <w:pPr>
        <w:jc w:val="both"/>
        <w:rPr>
          <w:rFonts w:ascii="Calibri" w:hAnsi="Calibri" w:cs="Calibri"/>
        </w:rPr>
      </w:pPr>
      <w:r w:rsidRPr="001B76DE">
        <w:rPr>
          <w:rFonts w:ascii="Calibri" w:hAnsi="Calibri" w:cs="Calibri"/>
        </w:rPr>
        <w:t>Gastech 2024’s</w:t>
      </w:r>
      <w:r w:rsidR="00B75295" w:rsidRPr="001B76DE">
        <w:rPr>
          <w:rFonts w:ascii="Calibri" w:hAnsi="Calibri" w:cs="Calibri"/>
        </w:rPr>
        <w:t xml:space="preserve"> Strategic Conference </w:t>
      </w:r>
      <w:r w:rsidR="00323275" w:rsidRPr="001B76DE">
        <w:rPr>
          <w:rFonts w:ascii="Calibri" w:hAnsi="Calibri" w:cs="Calibri"/>
        </w:rPr>
        <w:t xml:space="preserve">will </w:t>
      </w:r>
      <w:r w:rsidR="00383758" w:rsidRPr="001B76DE">
        <w:rPr>
          <w:rFonts w:ascii="Calibri" w:hAnsi="Calibri" w:cs="Calibri"/>
        </w:rPr>
        <w:t xml:space="preserve">feature direct insights from </w:t>
      </w:r>
      <w:r w:rsidR="0096139D" w:rsidRPr="001B76DE">
        <w:rPr>
          <w:rFonts w:ascii="Calibri" w:hAnsi="Calibri" w:cs="Calibri"/>
        </w:rPr>
        <w:t>the</w:t>
      </w:r>
      <w:r w:rsidR="00CC58E3" w:rsidRPr="001B76DE">
        <w:rPr>
          <w:rFonts w:ascii="Calibri" w:hAnsi="Calibri" w:cs="Calibri"/>
        </w:rPr>
        <w:t xml:space="preserve"> </w:t>
      </w:r>
      <w:r w:rsidR="0096139D" w:rsidRPr="001B76DE">
        <w:rPr>
          <w:rFonts w:ascii="Calibri" w:hAnsi="Calibri" w:cs="Calibri"/>
        </w:rPr>
        <w:t xml:space="preserve">policymakers </w:t>
      </w:r>
      <w:r w:rsidR="00CC58E3" w:rsidRPr="001B76DE">
        <w:rPr>
          <w:rFonts w:ascii="Calibri" w:hAnsi="Calibri" w:cs="Calibri"/>
        </w:rPr>
        <w:t xml:space="preserve">and </w:t>
      </w:r>
      <w:r w:rsidR="00383758" w:rsidRPr="001B76DE">
        <w:rPr>
          <w:rFonts w:ascii="Calibri" w:hAnsi="Calibri" w:cs="Calibri"/>
        </w:rPr>
        <w:t xml:space="preserve">business executives </w:t>
      </w:r>
      <w:r w:rsidR="00163B17">
        <w:rPr>
          <w:rFonts w:ascii="Calibri" w:hAnsi="Calibri" w:cs="Calibri"/>
        </w:rPr>
        <w:t xml:space="preserve">that are </w:t>
      </w:r>
      <w:r w:rsidR="00D07098">
        <w:rPr>
          <w:rFonts w:ascii="Calibri" w:hAnsi="Calibri" w:cs="Calibri"/>
        </w:rPr>
        <w:t>working</w:t>
      </w:r>
      <w:r w:rsidR="00556E5A">
        <w:rPr>
          <w:rFonts w:ascii="Calibri" w:hAnsi="Calibri" w:cs="Calibri"/>
        </w:rPr>
        <w:t xml:space="preserve"> </w:t>
      </w:r>
      <w:r w:rsidR="00D07098">
        <w:rPr>
          <w:rFonts w:ascii="Calibri" w:hAnsi="Calibri" w:cs="Calibri"/>
        </w:rPr>
        <w:t>to</w:t>
      </w:r>
      <w:r w:rsidR="00CB54E2">
        <w:rPr>
          <w:rFonts w:ascii="Calibri" w:hAnsi="Calibri" w:cs="Calibri"/>
        </w:rPr>
        <w:t xml:space="preserve"> fulfill these</w:t>
      </w:r>
      <w:r w:rsidR="00651B45">
        <w:rPr>
          <w:rFonts w:ascii="Calibri" w:hAnsi="Calibri" w:cs="Calibri"/>
        </w:rPr>
        <w:t xml:space="preserve"> essential goals</w:t>
      </w:r>
      <w:r w:rsidR="00A1169D">
        <w:rPr>
          <w:rFonts w:ascii="Calibri" w:hAnsi="Calibri" w:cs="Calibri"/>
        </w:rPr>
        <w:t xml:space="preserve">, </w:t>
      </w:r>
      <w:r w:rsidR="00703B3F" w:rsidRPr="001B76DE">
        <w:rPr>
          <w:rFonts w:ascii="Calibri" w:hAnsi="Calibri" w:cs="Calibri"/>
        </w:rPr>
        <w:t>as they</w:t>
      </w:r>
      <w:r w:rsidR="00CC58E3" w:rsidRPr="001B76DE">
        <w:rPr>
          <w:rFonts w:ascii="Calibri" w:hAnsi="Calibri" w:cs="Calibri"/>
        </w:rPr>
        <w:t xml:space="preserve"> </w:t>
      </w:r>
      <w:r w:rsidR="00275BAF" w:rsidRPr="001B76DE">
        <w:rPr>
          <w:rFonts w:ascii="Calibri" w:hAnsi="Calibri" w:cs="Calibri"/>
        </w:rPr>
        <w:t xml:space="preserve">outline decisive strategies for </w:t>
      </w:r>
      <w:r w:rsidR="00252582" w:rsidRPr="001B76DE">
        <w:rPr>
          <w:rFonts w:ascii="Calibri" w:hAnsi="Calibri" w:cs="Calibri"/>
        </w:rPr>
        <w:t>advancing global energy transitio</w:t>
      </w:r>
      <w:r w:rsidR="00511A2B" w:rsidRPr="001B76DE">
        <w:rPr>
          <w:rFonts w:ascii="Calibri" w:hAnsi="Calibri" w:cs="Calibri"/>
        </w:rPr>
        <w:t>ns</w:t>
      </w:r>
      <w:r w:rsidR="00252582" w:rsidRPr="001B76DE">
        <w:rPr>
          <w:rFonts w:ascii="Calibri" w:hAnsi="Calibri" w:cs="Calibri"/>
        </w:rPr>
        <w:t xml:space="preserve"> and economic growth</w:t>
      </w:r>
      <w:r w:rsidR="00703B3F" w:rsidRPr="001B76DE">
        <w:rPr>
          <w:rFonts w:ascii="Calibri" w:hAnsi="Calibri" w:cs="Calibri"/>
        </w:rPr>
        <w:t>.</w:t>
      </w:r>
      <w:r w:rsidR="00F26F2C" w:rsidRPr="001B76DE">
        <w:t xml:space="preserve"> </w:t>
      </w:r>
      <w:r w:rsidR="00F26F2C" w:rsidRPr="001B76DE">
        <w:rPr>
          <w:rFonts w:ascii="Calibri" w:hAnsi="Calibri" w:cs="Calibri"/>
        </w:rPr>
        <w:t xml:space="preserve">Across </w:t>
      </w:r>
      <w:r w:rsidR="005C59BF">
        <w:rPr>
          <w:rFonts w:ascii="Calibri" w:hAnsi="Calibri" w:cs="Calibri"/>
        </w:rPr>
        <w:t xml:space="preserve">4 </w:t>
      </w:r>
      <w:r w:rsidR="000A71A5">
        <w:rPr>
          <w:rFonts w:ascii="Calibri" w:hAnsi="Calibri" w:cs="Calibri"/>
        </w:rPr>
        <w:t xml:space="preserve">engaging </w:t>
      </w:r>
      <w:r w:rsidR="005C59BF">
        <w:rPr>
          <w:rFonts w:ascii="Calibri" w:hAnsi="Calibri" w:cs="Calibri"/>
        </w:rPr>
        <w:t>session formats</w:t>
      </w:r>
      <w:r w:rsidR="000A71A5">
        <w:rPr>
          <w:rFonts w:ascii="Calibri" w:hAnsi="Calibri" w:cs="Calibri"/>
        </w:rPr>
        <w:t xml:space="preserve"> -</w:t>
      </w:r>
      <w:r w:rsidR="005C59BF">
        <w:rPr>
          <w:rFonts w:ascii="Calibri" w:hAnsi="Calibri" w:cs="Calibri"/>
        </w:rPr>
        <w:t xml:space="preserve"> </w:t>
      </w:r>
      <w:r w:rsidR="00A56996">
        <w:rPr>
          <w:rFonts w:ascii="Calibri" w:hAnsi="Calibri" w:cs="Calibri"/>
        </w:rPr>
        <w:t>ministerial</w:t>
      </w:r>
      <w:r w:rsidR="005C59BF">
        <w:rPr>
          <w:rFonts w:ascii="Calibri" w:hAnsi="Calibri" w:cs="Calibri"/>
        </w:rPr>
        <w:t xml:space="preserve"> panels, global leadership panels, keynote addresses, and Energy Talks</w:t>
      </w:r>
      <w:r w:rsidR="000A71A5">
        <w:rPr>
          <w:rFonts w:ascii="Calibri" w:hAnsi="Calibri" w:cs="Calibri"/>
        </w:rPr>
        <w:t xml:space="preserve"> – the conference will </w:t>
      </w:r>
      <w:r w:rsidR="00F26F2C" w:rsidRPr="001B76DE">
        <w:rPr>
          <w:rFonts w:ascii="Calibri" w:hAnsi="Calibri" w:cs="Calibri"/>
        </w:rPr>
        <w:t xml:space="preserve">drive critical conversations around </w:t>
      </w:r>
      <w:r w:rsidR="00220C8E" w:rsidRPr="001B76DE">
        <w:rPr>
          <w:rFonts w:ascii="Calibri" w:hAnsi="Calibri" w:cs="Calibri"/>
        </w:rPr>
        <w:t xml:space="preserve">the themes and topics that are defining the energy industry’s approach to long-term emissions reduction and operational sustainability. </w:t>
      </w:r>
    </w:p>
    <w:p w14:paraId="73CC535A" w14:textId="77777777" w:rsidR="000A71A5" w:rsidRDefault="00A56996" w:rsidP="00220C8E">
      <w:pPr>
        <w:jc w:val="both"/>
        <w:rPr>
          <w:rFonts w:ascii="Calibri" w:hAnsi="Calibri" w:cs="Calibri"/>
        </w:rPr>
      </w:pPr>
      <w:r w:rsidRPr="001B76DE">
        <w:rPr>
          <w:rFonts w:ascii="Calibri" w:hAnsi="Calibri" w:cs="Calibri"/>
        </w:rPr>
        <w:t>Energy Talks</w:t>
      </w:r>
      <w:r w:rsidR="005C59BF">
        <w:rPr>
          <w:rFonts w:ascii="Calibri" w:hAnsi="Calibri" w:cs="Calibri"/>
        </w:rPr>
        <w:t>, new for Gastech 2024</w:t>
      </w:r>
      <w:r w:rsidRPr="001B76DE">
        <w:rPr>
          <w:rFonts w:ascii="Calibri" w:hAnsi="Calibri" w:cs="Calibri"/>
        </w:rPr>
        <w:t xml:space="preserve">, </w:t>
      </w:r>
      <w:r w:rsidR="005C59BF">
        <w:rPr>
          <w:rFonts w:ascii="Calibri" w:hAnsi="Calibri" w:cs="Calibri"/>
        </w:rPr>
        <w:t>is</w:t>
      </w:r>
      <w:r w:rsidRPr="001B76DE">
        <w:rPr>
          <w:rFonts w:ascii="Calibri" w:hAnsi="Calibri" w:cs="Calibri"/>
        </w:rPr>
        <w:t xml:space="preserve"> a series of high-profile and in-depth interviews with industry CEOs and government officials. Led by renowned energy experts and broadcast anchors, Energy Talks </w:t>
      </w:r>
      <w:r w:rsidRPr="001B76DE">
        <w:rPr>
          <w:rFonts w:ascii="Calibri" w:hAnsi="Calibri" w:cs="Calibri"/>
        </w:rPr>
        <w:lastRenderedPageBreak/>
        <w:t>sessions will enable delegates to understand the fast-changing dynamics of the world’s evolving energy needs</w:t>
      </w:r>
      <w:r w:rsidR="000A71A5">
        <w:rPr>
          <w:rFonts w:ascii="Calibri" w:hAnsi="Calibri" w:cs="Calibri"/>
        </w:rPr>
        <w:t>.</w:t>
      </w:r>
    </w:p>
    <w:p w14:paraId="4755D3DD" w14:textId="69516CEB" w:rsidR="00A56996" w:rsidRDefault="00220C8E" w:rsidP="00220C8E">
      <w:pPr>
        <w:jc w:val="both"/>
        <w:rPr>
          <w:rFonts w:ascii="Calibri" w:hAnsi="Calibri" w:cs="Calibri"/>
        </w:rPr>
      </w:pPr>
      <w:r w:rsidRPr="001B76DE">
        <w:rPr>
          <w:rFonts w:ascii="Calibri" w:hAnsi="Calibri" w:cs="Calibri"/>
        </w:rPr>
        <w:t>The</w:t>
      </w:r>
      <w:r w:rsidR="00F26F2C" w:rsidRPr="001B76DE">
        <w:rPr>
          <w:rFonts w:ascii="Calibri" w:hAnsi="Calibri" w:cs="Calibri"/>
        </w:rPr>
        <w:t xml:space="preserve"> Climate</w:t>
      </w:r>
      <w:r w:rsidR="0096764B" w:rsidRPr="001B76DE">
        <w:rPr>
          <w:rFonts w:ascii="Calibri" w:hAnsi="Calibri" w:cs="Calibri"/>
        </w:rPr>
        <w:t>t</w:t>
      </w:r>
      <w:r w:rsidR="00F26F2C" w:rsidRPr="001B76DE">
        <w:rPr>
          <w:rFonts w:ascii="Calibri" w:hAnsi="Calibri" w:cs="Calibri"/>
        </w:rPr>
        <w:t xml:space="preserve">ech </w:t>
      </w:r>
      <w:r w:rsidR="00A56996">
        <w:rPr>
          <w:rFonts w:ascii="Calibri" w:hAnsi="Calibri" w:cs="Calibri"/>
        </w:rPr>
        <w:t>Conference</w:t>
      </w:r>
      <w:r w:rsidR="00A56996" w:rsidRPr="001B76DE">
        <w:rPr>
          <w:rFonts w:ascii="Calibri" w:hAnsi="Calibri" w:cs="Calibri"/>
        </w:rPr>
        <w:t xml:space="preserve"> </w:t>
      </w:r>
      <w:r w:rsidR="00F26F2C" w:rsidRPr="001B76DE">
        <w:rPr>
          <w:rFonts w:ascii="Calibri" w:hAnsi="Calibri" w:cs="Calibri"/>
        </w:rPr>
        <w:t xml:space="preserve">will </w:t>
      </w:r>
      <w:r w:rsidRPr="001B76DE">
        <w:rPr>
          <w:rFonts w:ascii="Calibri" w:hAnsi="Calibri" w:cs="Calibri"/>
        </w:rPr>
        <w:t>explore</w:t>
      </w:r>
      <w:r w:rsidR="00F26F2C" w:rsidRPr="001B76DE">
        <w:rPr>
          <w:rFonts w:ascii="Calibri" w:hAnsi="Calibri" w:cs="Calibri"/>
        </w:rPr>
        <w:t xml:space="preserve"> cutting-edge technologies designed to reduce and mitigate global emission</w:t>
      </w:r>
      <w:r w:rsidRPr="001B76DE">
        <w:rPr>
          <w:rFonts w:ascii="Calibri" w:hAnsi="Calibri" w:cs="Calibri"/>
        </w:rPr>
        <w:t>s, while providing a forum for energy leaders to discuss the cross-industry partnership</w:t>
      </w:r>
      <w:r w:rsidR="00247248" w:rsidRPr="001B76DE">
        <w:rPr>
          <w:rFonts w:ascii="Calibri" w:hAnsi="Calibri" w:cs="Calibri"/>
        </w:rPr>
        <w:t>s and</w:t>
      </w:r>
      <w:r w:rsidRPr="001B76DE">
        <w:rPr>
          <w:rFonts w:ascii="Calibri" w:hAnsi="Calibri" w:cs="Calibri"/>
        </w:rPr>
        <w:t xml:space="preserve"> initiatives that will </w:t>
      </w:r>
      <w:r w:rsidR="00247248" w:rsidRPr="001B76DE">
        <w:rPr>
          <w:rFonts w:ascii="Calibri" w:hAnsi="Calibri" w:cs="Calibri"/>
        </w:rPr>
        <w:t>ensure the commercial viability and scalability of such groundbreaking</w:t>
      </w:r>
      <w:r w:rsidRPr="001B76DE">
        <w:rPr>
          <w:rFonts w:ascii="Calibri" w:hAnsi="Calibri" w:cs="Calibri"/>
        </w:rPr>
        <w:t xml:space="preserve"> climate</w:t>
      </w:r>
      <w:r w:rsidR="00247248" w:rsidRPr="001B76DE">
        <w:rPr>
          <w:rFonts w:ascii="Calibri" w:hAnsi="Calibri" w:cs="Calibri"/>
        </w:rPr>
        <w:t xml:space="preserve"> innovations</w:t>
      </w:r>
      <w:r w:rsidRPr="001B76DE">
        <w:rPr>
          <w:rFonts w:ascii="Calibri" w:hAnsi="Calibri" w:cs="Calibri"/>
        </w:rPr>
        <w:t xml:space="preserve">. </w:t>
      </w:r>
    </w:p>
    <w:p w14:paraId="2B136D70" w14:textId="2ED5C88F" w:rsidR="00734FA2" w:rsidRPr="007B5858" w:rsidRDefault="00A22E70" w:rsidP="00220C8E">
      <w:pPr>
        <w:jc w:val="both"/>
        <w:rPr>
          <w:rFonts w:ascii="Calibri" w:hAnsi="Calibri" w:cs="Calibri"/>
        </w:rPr>
      </w:pPr>
      <w:r>
        <w:rPr>
          <w:rFonts w:ascii="Calibri" w:hAnsi="Calibri" w:cs="Calibri"/>
        </w:rPr>
        <w:t>The</w:t>
      </w:r>
      <w:r w:rsidR="00247248" w:rsidRPr="001B76DE">
        <w:rPr>
          <w:rFonts w:ascii="Calibri" w:hAnsi="Calibri" w:cs="Calibri"/>
        </w:rPr>
        <w:t xml:space="preserve"> </w:t>
      </w:r>
      <w:r w:rsidR="00247248" w:rsidRPr="007B5858">
        <w:rPr>
          <w:rFonts w:ascii="Calibri" w:hAnsi="Calibri" w:cs="Calibri"/>
        </w:rPr>
        <w:t xml:space="preserve">Hydrogen </w:t>
      </w:r>
      <w:r w:rsidR="00A56996" w:rsidRPr="007B5858">
        <w:rPr>
          <w:rFonts w:ascii="Calibri" w:hAnsi="Calibri" w:cs="Calibri"/>
        </w:rPr>
        <w:t xml:space="preserve">Conference </w:t>
      </w:r>
      <w:r w:rsidR="00247248" w:rsidRPr="007B5858">
        <w:rPr>
          <w:rFonts w:ascii="Calibri" w:hAnsi="Calibri" w:cs="Calibri"/>
        </w:rPr>
        <w:t xml:space="preserve">will </w:t>
      </w:r>
      <w:r w:rsidR="00547785" w:rsidRPr="007B5858">
        <w:rPr>
          <w:rFonts w:ascii="Calibri" w:hAnsi="Calibri" w:cs="Calibri"/>
        </w:rPr>
        <w:t xml:space="preserve">also </w:t>
      </w:r>
      <w:r w:rsidR="00247248" w:rsidRPr="007B5858">
        <w:rPr>
          <w:rFonts w:ascii="Calibri" w:hAnsi="Calibri" w:cs="Calibri"/>
        </w:rPr>
        <w:t>pursue similarly significant outcomes, convening the industry’s leading players to unlock the full potential of hydrogen and discuss the challenges and opportunities of upscaling this promising energy solution.</w:t>
      </w:r>
    </w:p>
    <w:p w14:paraId="7FC9F0EF" w14:textId="05E0F637" w:rsidR="008E58B1" w:rsidRPr="007B5858" w:rsidRDefault="007B5858" w:rsidP="008E58B1">
      <w:pPr>
        <w:jc w:val="both"/>
        <w:rPr>
          <w:rFonts w:ascii="Calibri" w:hAnsi="Calibri" w:cs="Calibri"/>
        </w:rPr>
      </w:pPr>
      <w:r w:rsidRPr="007B5858">
        <w:rPr>
          <w:rFonts w:ascii="Calibri" w:hAnsi="Calibri" w:cs="Calibri"/>
          <w:color w:val="000000"/>
          <w:shd w:val="clear" w:color="auto" w:fill="FFFFFF"/>
        </w:rPr>
        <w:t>Taking place nearly a year after the historic COP28, which saw 198 countries commit to the unprecedented UAE Consensus, Gastech 2024</w:t>
      </w:r>
      <w:r w:rsidRPr="007B5858">
        <w:rPr>
          <w:rFonts w:ascii="Calibri" w:hAnsi="Calibri" w:cs="Calibri"/>
          <w:color w:val="000000"/>
          <w:shd w:val="clear" w:color="auto" w:fill="FFFFFF"/>
        </w:rPr>
        <w:t xml:space="preserve"> </w:t>
      </w:r>
      <w:r w:rsidR="00FE2D0D" w:rsidRPr="007B5858">
        <w:rPr>
          <w:rFonts w:ascii="Calibri" w:hAnsi="Calibri" w:cs="Calibri"/>
        </w:rPr>
        <w:t xml:space="preserve">will </w:t>
      </w:r>
      <w:r w:rsidR="00A010DF" w:rsidRPr="007B5858">
        <w:rPr>
          <w:rFonts w:ascii="Calibri" w:hAnsi="Calibri" w:cs="Calibri"/>
        </w:rPr>
        <w:t>build</w:t>
      </w:r>
      <w:r w:rsidR="00FE2D0D" w:rsidRPr="007B5858">
        <w:rPr>
          <w:rFonts w:ascii="Calibri" w:hAnsi="Calibri" w:cs="Calibri"/>
        </w:rPr>
        <w:t xml:space="preserve"> on the ideas</w:t>
      </w:r>
      <w:r w:rsidR="00F23062" w:rsidRPr="007B5858">
        <w:rPr>
          <w:rFonts w:ascii="Calibri" w:hAnsi="Calibri" w:cs="Calibri"/>
        </w:rPr>
        <w:t xml:space="preserve"> and</w:t>
      </w:r>
      <w:r w:rsidR="00FE2D0D" w:rsidRPr="007B5858">
        <w:rPr>
          <w:rFonts w:ascii="Calibri" w:hAnsi="Calibri" w:cs="Calibri"/>
        </w:rPr>
        <w:t xml:space="preserve"> </w:t>
      </w:r>
      <w:r w:rsidR="00A010DF" w:rsidRPr="007B5858">
        <w:rPr>
          <w:rFonts w:ascii="Calibri" w:hAnsi="Calibri" w:cs="Calibri"/>
        </w:rPr>
        <w:t>projects</w:t>
      </w:r>
      <w:r w:rsidR="00FE2D0D" w:rsidRPr="007B5858">
        <w:rPr>
          <w:rFonts w:ascii="Calibri" w:hAnsi="Calibri" w:cs="Calibri"/>
        </w:rPr>
        <w:t xml:space="preserve"> that </w:t>
      </w:r>
      <w:r w:rsidR="00A010DF" w:rsidRPr="007B5858">
        <w:rPr>
          <w:rFonts w:ascii="Calibri" w:hAnsi="Calibri" w:cs="Calibri"/>
        </w:rPr>
        <w:t>are driving</w:t>
      </w:r>
      <w:r w:rsidR="00FE2D0D" w:rsidRPr="007B5858">
        <w:rPr>
          <w:rFonts w:ascii="Calibri" w:hAnsi="Calibri" w:cs="Calibri"/>
        </w:rPr>
        <w:t xml:space="preserve"> the energy industry</w:t>
      </w:r>
      <w:r w:rsidR="00A010DF" w:rsidRPr="007B5858">
        <w:rPr>
          <w:rFonts w:ascii="Calibri" w:hAnsi="Calibri" w:cs="Calibri"/>
        </w:rPr>
        <w:t>’s</w:t>
      </w:r>
      <w:r w:rsidR="00FE2D0D" w:rsidRPr="007B5858">
        <w:rPr>
          <w:rFonts w:ascii="Calibri" w:hAnsi="Calibri" w:cs="Calibri"/>
        </w:rPr>
        <w:t xml:space="preserve"> transition to </w:t>
      </w:r>
      <w:r w:rsidR="00C92731" w:rsidRPr="007B5858">
        <w:rPr>
          <w:rFonts w:ascii="Calibri" w:hAnsi="Calibri" w:cs="Calibri"/>
        </w:rPr>
        <w:t>net zero.</w:t>
      </w:r>
      <w:r w:rsidR="00FE2D0D" w:rsidRPr="007B5858">
        <w:rPr>
          <w:rFonts w:ascii="Calibri" w:hAnsi="Calibri" w:cs="Calibri"/>
        </w:rPr>
        <w:t xml:space="preserve"> Through high-level panel discussions focused on the </w:t>
      </w:r>
      <w:r w:rsidR="00A010DF" w:rsidRPr="007B5858">
        <w:rPr>
          <w:rFonts w:ascii="Calibri" w:hAnsi="Calibri" w:cs="Calibri"/>
        </w:rPr>
        <w:t>central role of</w:t>
      </w:r>
      <w:r w:rsidR="00FE2D0D" w:rsidRPr="007B5858">
        <w:rPr>
          <w:rFonts w:ascii="Calibri" w:hAnsi="Calibri" w:cs="Calibri"/>
        </w:rPr>
        <w:t xml:space="preserve"> low</w:t>
      </w:r>
      <w:r w:rsidR="0020796F" w:rsidRPr="007B5858">
        <w:rPr>
          <w:rFonts w:ascii="Calibri" w:hAnsi="Calibri" w:cs="Calibri"/>
        </w:rPr>
        <w:t xml:space="preserve"> </w:t>
      </w:r>
      <w:r w:rsidR="00FE2D0D" w:rsidRPr="007B5858">
        <w:rPr>
          <w:rFonts w:ascii="Calibri" w:hAnsi="Calibri" w:cs="Calibri"/>
        </w:rPr>
        <w:t xml:space="preserve">carbon solutions and climate technologies industries, </w:t>
      </w:r>
      <w:r w:rsidR="00A010DF" w:rsidRPr="007B5858">
        <w:rPr>
          <w:rFonts w:ascii="Calibri" w:hAnsi="Calibri" w:cs="Calibri"/>
        </w:rPr>
        <w:t xml:space="preserve">leading policymakers and </w:t>
      </w:r>
      <w:r w:rsidR="00FE2D0D" w:rsidRPr="007B5858">
        <w:rPr>
          <w:rFonts w:ascii="Calibri" w:hAnsi="Calibri" w:cs="Calibri"/>
        </w:rPr>
        <w:t xml:space="preserve">business </w:t>
      </w:r>
      <w:r w:rsidR="00A010DF" w:rsidRPr="007B5858">
        <w:rPr>
          <w:rFonts w:ascii="Calibri" w:hAnsi="Calibri" w:cs="Calibri"/>
        </w:rPr>
        <w:t>executives</w:t>
      </w:r>
      <w:r w:rsidR="00FE2D0D" w:rsidRPr="007B5858">
        <w:rPr>
          <w:rFonts w:ascii="Calibri" w:hAnsi="Calibri" w:cs="Calibri"/>
        </w:rPr>
        <w:t xml:space="preserve"> will </w:t>
      </w:r>
      <w:r w:rsidR="00A010DF" w:rsidRPr="007B5858">
        <w:rPr>
          <w:rFonts w:ascii="Calibri" w:hAnsi="Calibri" w:cs="Calibri"/>
        </w:rPr>
        <w:t>reaffirm their commitment to</w:t>
      </w:r>
      <w:r w:rsidR="00FE2D0D" w:rsidRPr="007B5858">
        <w:rPr>
          <w:rFonts w:ascii="Calibri" w:hAnsi="Calibri" w:cs="Calibri"/>
        </w:rPr>
        <w:t xml:space="preserve"> the investment</w:t>
      </w:r>
      <w:r w:rsidR="00A010DF" w:rsidRPr="007B5858">
        <w:rPr>
          <w:rFonts w:ascii="Calibri" w:hAnsi="Calibri" w:cs="Calibri"/>
        </w:rPr>
        <w:t>s</w:t>
      </w:r>
      <w:r w:rsidR="00FE2D0D" w:rsidRPr="007B5858">
        <w:rPr>
          <w:rFonts w:ascii="Calibri" w:hAnsi="Calibri" w:cs="Calibri"/>
        </w:rPr>
        <w:t xml:space="preserve"> and regulation strategies </w:t>
      </w:r>
      <w:r w:rsidR="00A010DF" w:rsidRPr="007B5858">
        <w:rPr>
          <w:rFonts w:ascii="Calibri" w:hAnsi="Calibri" w:cs="Calibri"/>
        </w:rPr>
        <w:t>needed</w:t>
      </w:r>
      <w:r w:rsidR="00FE2D0D" w:rsidRPr="007B5858">
        <w:rPr>
          <w:rFonts w:ascii="Calibri" w:hAnsi="Calibri" w:cs="Calibri"/>
        </w:rPr>
        <w:t xml:space="preserve"> to ensure global energy security, affordability, and sustainability.</w:t>
      </w:r>
    </w:p>
    <w:p w14:paraId="434EFA49" w14:textId="77777777" w:rsidR="000A71A5" w:rsidRPr="00205BB8" w:rsidRDefault="000A71A5" w:rsidP="000A71A5">
      <w:pPr>
        <w:jc w:val="both"/>
        <w:rPr>
          <w:rFonts w:ascii="Calibri" w:hAnsi="Calibri" w:cs="Calibri"/>
        </w:rPr>
      </w:pPr>
      <w:r w:rsidRPr="007B5858">
        <w:rPr>
          <w:rFonts w:ascii="Calibri" w:hAnsi="Calibri" w:cs="Calibri"/>
          <w:b/>
          <w:bCs/>
        </w:rPr>
        <w:t>Mark Menezes, President &amp; CEO, United States Energy Association</w:t>
      </w:r>
      <w:r w:rsidRPr="001B76DE">
        <w:rPr>
          <w:rFonts w:ascii="Calibri" w:hAnsi="Calibri" w:cs="Calibri"/>
          <w:b/>
          <w:bCs/>
        </w:rPr>
        <w:t xml:space="preserve"> and Former United States Deputy Secretary of Energy, said: </w:t>
      </w:r>
    </w:p>
    <w:p w14:paraId="47E4A7AC" w14:textId="77777777" w:rsidR="000A71A5" w:rsidRPr="001B76DE" w:rsidRDefault="000A71A5" w:rsidP="000A71A5">
      <w:pPr>
        <w:jc w:val="both"/>
        <w:rPr>
          <w:rFonts w:ascii="Calibri" w:hAnsi="Calibri" w:cs="Calibri"/>
          <w:b/>
          <w:bCs/>
        </w:rPr>
      </w:pPr>
      <w:r w:rsidRPr="001B76DE">
        <w:rPr>
          <w:rFonts w:ascii="Calibri" w:hAnsi="Calibri" w:cs="Calibri"/>
        </w:rPr>
        <w:t>"The upcoming Gastech Conference is the perfect setting for meaningful discussions and collaboration to drive progress toward a sustainable energy future. These events are key to finding innovative solutions for the evolving energy landscape."</w:t>
      </w:r>
    </w:p>
    <w:p w14:paraId="2A015391" w14:textId="77777777" w:rsidR="000A71A5" w:rsidRPr="001B76DE" w:rsidRDefault="000A71A5" w:rsidP="000A71A5">
      <w:pPr>
        <w:jc w:val="both"/>
        <w:rPr>
          <w:rFonts w:ascii="Calibri" w:hAnsi="Calibri" w:cs="Calibri"/>
        </w:rPr>
      </w:pPr>
      <w:r w:rsidRPr="001B76DE">
        <w:rPr>
          <w:rFonts w:ascii="Calibri" w:hAnsi="Calibri" w:cs="Calibri"/>
          <w:b/>
          <w:bCs/>
        </w:rPr>
        <w:t>Paul Everingham, CEO, Asia Natural Gas &amp; Energy Association (ANGEA), commented:</w:t>
      </w:r>
      <w:r w:rsidRPr="001B76DE">
        <w:rPr>
          <w:rFonts w:ascii="Calibri" w:hAnsi="Calibri" w:cs="Calibri"/>
        </w:rPr>
        <w:t xml:space="preserve"> </w:t>
      </w:r>
    </w:p>
    <w:p w14:paraId="44BCE5B9" w14:textId="6DE4FEC2" w:rsidR="000A71A5" w:rsidRPr="000A71A5" w:rsidRDefault="000A71A5" w:rsidP="008E58B1">
      <w:pPr>
        <w:jc w:val="both"/>
        <w:rPr>
          <w:rFonts w:ascii="Calibri" w:hAnsi="Calibri" w:cs="Calibri"/>
          <w:b/>
          <w:bCs/>
        </w:rPr>
      </w:pPr>
      <w:r w:rsidRPr="001B76DE">
        <w:rPr>
          <w:rFonts w:ascii="Calibri" w:hAnsi="Calibri" w:cs="Calibri"/>
        </w:rPr>
        <w:t>“Gastech plays a very important role as a global forum that brings together nations, industry, and companies to work on meaningful, credible energy solutions. Our organization, the Asia Natural Gas &amp; Energy Association (ANGEA), finds Gastech invaluable for facilitating discussions about the vital role that gas will play in enabling economic growth throughout Asia while also reducing carbon emissions.”</w:t>
      </w:r>
    </w:p>
    <w:p w14:paraId="5623902E" w14:textId="77777777" w:rsidR="002E3EC1" w:rsidRPr="001B76DE" w:rsidRDefault="002E3EC1" w:rsidP="00AE707D">
      <w:pPr>
        <w:jc w:val="center"/>
        <w:rPr>
          <w:rFonts w:ascii="Calibri" w:hAnsi="Calibri" w:cs="Calibri"/>
          <w:b/>
          <w:bCs/>
          <w:iCs/>
        </w:rPr>
      </w:pPr>
    </w:p>
    <w:p w14:paraId="16C0C2CD" w14:textId="4A9330C0" w:rsidR="002E3EC1" w:rsidRPr="001B76DE" w:rsidRDefault="002D4094" w:rsidP="002E3EC1">
      <w:pPr>
        <w:jc w:val="center"/>
        <w:rPr>
          <w:rFonts w:ascii="Calibri" w:hAnsi="Calibri" w:cs="Calibri"/>
          <w:b/>
          <w:bCs/>
          <w:iCs/>
        </w:rPr>
      </w:pPr>
      <w:r w:rsidRPr="001B76DE">
        <w:rPr>
          <w:rFonts w:ascii="Calibri" w:hAnsi="Calibri" w:cs="Calibri"/>
          <w:b/>
          <w:bCs/>
          <w:iCs/>
        </w:rPr>
        <w:t>*Ends*</w:t>
      </w:r>
    </w:p>
    <w:p w14:paraId="45F446C0" w14:textId="77777777" w:rsidR="00205BB8" w:rsidRDefault="00205BB8" w:rsidP="002E3EC1">
      <w:pPr>
        <w:pStyle w:val="Default"/>
        <w:rPr>
          <w:rFonts w:ascii="Calibri" w:hAnsi="Calibri" w:cs="Calibri"/>
          <w:color w:val="414142"/>
          <w:sz w:val="18"/>
          <w:szCs w:val="18"/>
          <w:lang w:val="en-US"/>
        </w:rPr>
      </w:pPr>
    </w:p>
    <w:p w14:paraId="454816EC" w14:textId="77777777" w:rsidR="000A71A5" w:rsidRDefault="000A71A5" w:rsidP="002E3EC1">
      <w:pPr>
        <w:pStyle w:val="Default"/>
        <w:rPr>
          <w:rFonts w:ascii="Calibri" w:hAnsi="Calibri" w:cs="Calibri"/>
          <w:color w:val="414142"/>
          <w:sz w:val="18"/>
          <w:szCs w:val="18"/>
          <w:lang w:val="en-US"/>
        </w:rPr>
      </w:pPr>
    </w:p>
    <w:p w14:paraId="317EC204" w14:textId="77777777" w:rsidR="000A71A5" w:rsidRDefault="000A71A5" w:rsidP="002E3EC1">
      <w:pPr>
        <w:pStyle w:val="Default"/>
        <w:rPr>
          <w:rFonts w:ascii="Calibri" w:hAnsi="Calibri" w:cs="Calibri"/>
          <w:color w:val="414142"/>
          <w:sz w:val="18"/>
          <w:szCs w:val="18"/>
          <w:lang w:val="en-US"/>
        </w:rPr>
      </w:pPr>
    </w:p>
    <w:p w14:paraId="2D6C305A" w14:textId="77777777" w:rsidR="000A71A5" w:rsidRDefault="000A71A5" w:rsidP="002E3EC1">
      <w:pPr>
        <w:pStyle w:val="Default"/>
        <w:rPr>
          <w:rFonts w:ascii="Calibri" w:hAnsi="Calibri" w:cs="Calibri"/>
          <w:color w:val="414142"/>
          <w:sz w:val="18"/>
          <w:szCs w:val="18"/>
          <w:lang w:val="en-US"/>
        </w:rPr>
      </w:pPr>
    </w:p>
    <w:p w14:paraId="5E2325DC" w14:textId="77777777" w:rsidR="000A71A5" w:rsidRDefault="000A71A5" w:rsidP="002E3EC1">
      <w:pPr>
        <w:pStyle w:val="Default"/>
        <w:rPr>
          <w:rFonts w:ascii="Calibri" w:hAnsi="Calibri" w:cs="Calibri"/>
          <w:color w:val="414142"/>
          <w:sz w:val="18"/>
          <w:szCs w:val="18"/>
          <w:lang w:val="en-US"/>
        </w:rPr>
      </w:pPr>
    </w:p>
    <w:p w14:paraId="77A86B2D" w14:textId="77777777" w:rsidR="000A71A5" w:rsidRDefault="000A71A5" w:rsidP="002E3EC1">
      <w:pPr>
        <w:pStyle w:val="Default"/>
        <w:rPr>
          <w:rFonts w:ascii="Calibri" w:hAnsi="Calibri" w:cs="Calibri"/>
          <w:color w:val="414142"/>
          <w:sz w:val="18"/>
          <w:szCs w:val="18"/>
          <w:lang w:val="en-US"/>
        </w:rPr>
      </w:pPr>
    </w:p>
    <w:p w14:paraId="62236473" w14:textId="77777777" w:rsidR="000A71A5" w:rsidRDefault="000A71A5" w:rsidP="002E3EC1">
      <w:pPr>
        <w:pStyle w:val="Default"/>
        <w:rPr>
          <w:rFonts w:ascii="Calibri" w:hAnsi="Calibri" w:cs="Calibri"/>
          <w:color w:val="414142"/>
          <w:sz w:val="18"/>
          <w:szCs w:val="18"/>
          <w:lang w:val="en-US"/>
        </w:rPr>
      </w:pPr>
    </w:p>
    <w:p w14:paraId="6C72890C" w14:textId="77777777" w:rsidR="000A71A5" w:rsidRDefault="000A71A5" w:rsidP="002E3EC1">
      <w:pPr>
        <w:pStyle w:val="Default"/>
        <w:rPr>
          <w:rFonts w:ascii="Calibri" w:hAnsi="Calibri" w:cs="Calibri"/>
          <w:color w:val="414142"/>
          <w:sz w:val="18"/>
          <w:szCs w:val="18"/>
          <w:lang w:val="en-US"/>
        </w:rPr>
      </w:pPr>
    </w:p>
    <w:p w14:paraId="711DB95B" w14:textId="77777777" w:rsidR="000A71A5" w:rsidRDefault="000A71A5" w:rsidP="002E3EC1">
      <w:pPr>
        <w:pStyle w:val="Default"/>
        <w:rPr>
          <w:rFonts w:ascii="Calibri" w:hAnsi="Calibri" w:cs="Calibri"/>
          <w:color w:val="414142"/>
          <w:sz w:val="18"/>
          <w:szCs w:val="18"/>
          <w:lang w:val="en-US"/>
        </w:rPr>
      </w:pPr>
    </w:p>
    <w:p w14:paraId="033C9675" w14:textId="77777777" w:rsidR="000A71A5" w:rsidRDefault="000A71A5" w:rsidP="002E3EC1">
      <w:pPr>
        <w:pStyle w:val="Default"/>
        <w:rPr>
          <w:rFonts w:ascii="Calibri" w:hAnsi="Calibri" w:cs="Calibri"/>
          <w:color w:val="414142"/>
          <w:sz w:val="18"/>
          <w:szCs w:val="18"/>
          <w:lang w:val="en-US"/>
        </w:rPr>
      </w:pPr>
    </w:p>
    <w:p w14:paraId="5DC1B445" w14:textId="77777777" w:rsidR="000A71A5" w:rsidRDefault="000A71A5" w:rsidP="002E3EC1">
      <w:pPr>
        <w:pStyle w:val="Default"/>
        <w:rPr>
          <w:rFonts w:ascii="Calibri" w:hAnsi="Calibri" w:cs="Calibri"/>
          <w:color w:val="414142"/>
          <w:sz w:val="18"/>
          <w:szCs w:val="18"/>
          <w:lang w:val="en-US"/>
        </w:rPr>
      </w:pPr>
    </w:p>
    <w:p w14:paraId="70DF20A0" w14:textId="77777777" w:rsidR="000A71A5" w:rsidRDefault="000A71A5" w:rsidP="002E3EC1">
      <w:pPr>
        <w:pStyle w:val="Default"/>
        <w:rPr>
          <w:rFonts w:ascii="Calibri" w:hAnsi="Calibri" w:cs="Calibri"/>
          <w:color w:val="414142"/>
          <w:sz w:val="18"/>
          <w:szCs w:val="18"/>
          <w:lang w:val="en-US"/>
        </w:rPr>
      </w:pPr>
    </w:p>
    <w:p w14:paraId="1FB91D60" w14:textId="77777777" w:rsidR="000A71A5" w:rsidRDefault="000A71A5" w:rsidP="002E3EC1">
      <w:pPr>
        <w:pStyle w:val="Default"/>
        <w:rPr>
          <w:rFonts w:ascii="Calibri" w:hAnsi="Calibri" w:cs="Calibri"/>
          <w:color w:val="414142"/>
          <w:sz w:val="18"/>
          <w:szCs w:val="18"/>
          <w:lang w:val="en-US"/>
        </w:rPr>
      </w:pPr>
    </w:p>
    <w:p w14:paraId="741354E8" w14:textId="77777777" w:rsidR="000A71A5" w:rsidRDefault="000A71A5" w:rsidP="002E3EC1">
      <w:pPr>
        <w:pStyle w:val="Default"/>
        <w:rPr>
          <w:rFonts w:ascii="Calibri" w:hAnsi="Calibri" w:cs="Calibri"/>
          <w:color w:val="414142"/>
          <w:sz w:val="18"/>
          <w:szCs w:val="18"/>
          <w:lang w:val="en-US"/>
        </w:rPr>
      </w:pPr>
    </w:p>
    <w:p w14:paraId="1F745DE1" w14:textId="77777777" w:rsidR="000A71A5" w:rsidRDefault="000A71A5" w:rsidP="002E3EC1">
      <w:pPr>
        <w:pStyle w:val="Default"/>
        <w:rPr>
          <w:rFonts w:ascii="Calibri" w:hAnsi="Calibri" w:cs="Calibri"/>
          <w:color w:val="414142"/>
          <w:sz w:val="18"/>
          <w:szCs w:val="18"/>
          <w:lang w:val="en-US"/>
        </w:rPr>
      </w:pPr>
    </w:p>
    <w:p w14:paraId="6CBEC345" w14:textId="77777777" w:rsidR="000A71A5" w:rsidRDefault="000A71A5" w:rsidP="002E3EC1">
      <w:pPr>
        <w:pStyle w:val="Default"/>
        <w:rPr>
          <w:rFonts w:ascii="Calibri" w:hAnsi="Calibri" w:cs="Calibri"/>
          <w:color w:val="414142"/>
          <w:sz w:val="18"/>
          <w:szCs w:val="18"/>
          <w:lang w:val="en-US"/>
        </w:rPr>
      </w:pPr>
    </w:p>
    <w:p w14:paraId="5AB08590" w14:textId="77777777" w:rsidR="000A71A5" w:rsidRDefault="000A71A5" w:rsidP="002E3EC1">
      <w:pPr>
        <w:pStyle w:val="Default"/>
        <w:rPr>
          <w:rFonts w:ascii="Calibri" w:hAnsi="Calibri" w:cs="Calibri"/>
          <w:color w:val="414142"/>
          <w:sz w:val="18"/>
          <w:szCs w:val="18"/>
          <w:lang w:val="en-US"/>
        </w:rPr>
      </w:pPr>
    </w:p>
    <w:p w14:paraId="2ADF5055" w14:textId="77777777" w:rsidR="000A71A5" w:rsidRDefault="000A71A5" w:rsidP="002E3EC1">
      <w:pPr>
        <w:pStyle w:val="Default"/>
        <w:rPr>
          <w:rFonts w:ascii="Calibri" w:hAnsi="Calibri" w:cs="Calibri"/>
          <w:color w:val="414142"/>
          <w:sz w:val="18"/>
          <w:szCs w:val="18"/>
          <w:lang w:val="en-US"/>
        </w:rPr>
      </w:pPr>
    </w:p>
    <w:p w14:paraId="7111A42E" w14:textId="77777777" w:rsidR="000A71A5" w:rsidRDefault="000A71A5" w:rsidP="002E3EC1">
      <w:pPr>
        <w:pStyle w:val="Default"/>
        <w:rPr>
          <w:rFonts w:ascii="Calibri" w:hAnsi="Calibri" w:cs="Calibri"/>
          <w:color w:val="414142"/>
          <w:sz w:val="18"/>
          <w:szCs w:val="18"/>
          <w:lang w:val="en-US"/>
        </w:rPr>
      </w:pPr>
    </w:p>
    <w:p w14:paraId="0EC931B2" w14:textId="77777777" w:rsidR="000A71A5" w:rsidRDefault="000A71A5" w:rsidP="002E3EC1">
      <w:pPr>
        <w:pStyle w:val="Default"/>
        <w:rPr>
          <w:rFonts w:ascii="Calibri" w:hAnsi="Calibri" w:cs="Calibri"/>
          <w:color w:val="414142"/>
          <w:sz w:val="18"/>
          <w:szCs w:val="18"/>
          <w:lang w:val="en-US"/>
        </w:rPr>
      </w:pPr>
    </w:p>
    <w:p w14:paraId="7CB7B2BD" w14:textId="77777777" w:rsidR="000A71A5" w:rsidRDefault="000A71A5" w:rsidP="002E3EC1">
      <w:pPr>
        <w:pStyle w:val="Default"/>
        <w:rPr>
          <w:rFonts w:ascii="Calibri" w:hAnsi="Calibri" w:cs="Calibri"/>
          <w:color w:val="414142"/>
          <w:sz w:val="18"/>
          <w:szCs w:val="18"/>
          <w:lang w:val="en-US"/>
        </w:rPr>
      </w:pPr>
    </w:p>
    <w:p w14:paraId="19C92890" w14:textId="3C359E38" w:rsidR="0084028A" w:rsidRPr="001B76DE" w:rsidRDefault="0063321D" w:rsidP="002E3EC1">
      <w:pPr>
        <w:pStyle w:val="Default"/>
        <w:rPr>
          <w:rFonts w:ascii="Calibri" w:hAnsi="Calibri" w:cs="Calibri"/>
          <w:color w:val="414142"/>
          <w:sz w:val="18"/>
          <w:szCs w:val="18"/>
          <w:lang w:val="en-US"/>
        </w:rPr>
      </w:pPr>
      <w:r w:rsidRPr="001B76DE">
        <w:rPr>
          <w:rFonts w:ascii="Calibri" w:hAnsi="Calibri" w:cs="Calibri"/>
          <w:color w:val="414142"/>
          <w:sz w:val="18"/>
          <w:szCs w:val="18"/>
          <w:lang w:val="en-US"/>
        </w:rPr>
        <w:t>****</w:t>
      </w:r>
    </w:p>
    <w:p w14:paraId="36E9995E" w14:textId="77777777" w:rsidR="002E3EC1" w:rsidRPr="001B76DE" w:rsidRDefault="002E3EC1" w:rsidP="002E3EC1">
      <w:pPr>
        <w:pStyle w:val="Default"/>
        <w:rPr>
          <w:rFonts w:ascii="Calibri" w:hAnsi="Calibri" w:cs="Calibri"/>
          <w:b/>
          <w:bCs/>
          <w:iCs/>
          <w:color w:val="auto"/>
          <w:sz w:val="22"/>
          <w:szCs w:val="22"/>
          <w:lang w:val="en-US"/>
        </w:rPr>
      </w:pPr>
    </w:p>
    <w:p w14:paraId="6183ABFA" w14:textId="09082D93" w:rsidR="0063321D" w:rsidRPr="001B76DE" w:rsidRDefault="0063321D" w:rsidP="0063321D">
      <w:pPr>
        <w:jc w:val="both"/>
        <w:rPr>
          <w:rFonts w:ascii="Calibri" w:hAnsi="Calibri" w:cs="Calibri"/>
          <w:b/>
        </w:rPr>
      </w:pPr>
      <w:r w:rsidRPr="001B76DE">
        <w:rPr>
          <w:rFonts w:ascii="Calibri" w:hAnsi="Calibri" w:cs="Calibri"/>
          <w:b/>
          <w:bCs/>
        </w:rPr>
        <w:t>Notes to Editor</w:t>
      </w:r>
    </w:p>
    <w:p w14:paraId="136986AA" w14:textId="77777777" w:rsidR="0063321D" w:rsidRPr="001B76DE" w:rsidRDefault="0063321D" w:rsidP="0063321D">
      <w:pPr>
        <w:spacing w:line="257" w:lineRule="auto"/>
        <w:jc w:val="both"/>
        <w:rPr>
          <w:rFonts w:ascii="Calibri" w:hAnsi="Calibri" w:cs="Calibri"/>
        </w:rPr>
      </w:pPr>
      <w:r w:rsidRPr="001B76DE">
        <w:rPr>
          <w:rFonts w:ascii="Calibri" w:eastAsia="Calibri" w:hAnsi="Calibri" w:cs="Calibri"/>
          <w:b/>
          <w:bCs/>
          <w:color w:val="000000" w:themeColor="text1"/>
        </w:rPr>
        <w:t>About Gastech</w:t>
      </w:r>
      <w:r w:rsidRPr="001B76DE">
        <w:rPr>
          <w:rFonts w:ascii="Calibri" w:eastAsia="Calibri" w:hAnsi="Calibri" w:cs="Calibri"/>
          <w:color w:val="000000" w:themeColor="text1"/>
        </w:rPr>
        <w:t xml:space="preserve"> </w:t>
      </w:r>
    </w:p>
    <w:p w14:paraId="525FF05D" w14:textId="63CBC970" w:rsidR="0063321D" w:rsidRPr="001B76DE" w:rsidRDefault="0063321D" w:rsidP="0063321D">
      <w:pPr>
        <w:spacing w:line="257" w:lineRule="auto"/>
        <w:jc w:val="both"/>
        <w:rPr>
          <w:rFonts w:ascii="Calibri" w:hAnsi="Calibri" w:cs="Calibri"/>
        </w:rPr>
      </w:pPr>
      <w:r w:rsidRPr="001B76DE">
        <w:rPr>
          <w:rFonts w:ascii="Calibri" w:hAnsi="Calibri" w:cs="Calibri"/>
        </w:rPr>
        <w:t>Taking place annually, Gastech stands as the world's foremost gathering for natural gas, LNG, hydrogen, climate technologies, energy manufacturing, and low carbon solutions. With attendance reaching more than 50,000 international participants, it serves as a pivotal platform where heads of state, government officials, ministers, global business leaders, disruptors,</w:t>
      </w:r>
      <w:r w:rsidR="002F4F31" w:rsidRPr="001B76DE">
        <w:rPr>
          <w:rFonts w:ascii="Calibri" w:hAnsi="Calibri" w:cs="Calibri"/>
        </w:rPr>
        <w:t xml:space="preserve"> and</w:t>
      </w:r>
      <w:r w:rsidRPr="001B76DE">
        <w:rPr>
          <w:rFonts w:ascii="Calibri" w:hAnsi="Calibri" w:cs="Calibri"/>
        </w:rPr>
        <w:t xml:space="preserve"> innovators</w:t>
      </w:r>
      <w:r w:rsidR="002F4F31" w:rsidRPr="001B76DE">
        <w:rPr>
          <w:rFonts w:ascii="Calibri" w:hAnsi="Calibri" w:cs="Calibri"/>
        </w:rPr>
        <w:t xml:space="preserve"> </w:t>
      </w:r>
      <w:r w:rsidRPr="001B76DE">
        <w:rPr>
          <w:rFonts w:ascii="Calibri" w:hAnsi="Calibri" w:cs="Calibri"/>
        </w:rPr>
        <w:t>converge to engage in meaningful conversations on the future of global energy.</w:t>
      </w:r>
    </w:p>
    <w:p w14:paraId="4594FA00" w14:textId="1BFBC700" w:rsidR="0063321D" w:rsidRPr="001B76DE" w:rsidRDefault="0063321D" w:rsidP="0063321D">
      <w:pPr>
        <w:spacing w:line="257" w:lineRule="auto"/>
        <w:jc w:val="both"/>
        <w:rPr>
          <w:rFonts w:ascii="Calibri" w:eastAsia="Calibri" w:hAnsi="Calibri" w:cs="Calibri"/>
          <w:color w:val="000000" w:themeColor="text1"/>
        </w:rPr>
      </w:pPr>
      <w:r w:rsidRPr="001B76DE">
        <w:rPr>
          <w:rFonts w:ascii="Calibri" w:eastAsia="Calibri" w:hAnsi="Calibri" w:cs="Calibri"/>
          <w:color w:val="000000" w:themeColor="text1"/>
        </w:rPr>
        <w:t>This year, Gastech will take place at George R Brown Convention Center in H</w:t>
      </w:r>
      <w:r w:rsidR="002F4F31" w:rsidRPr="001B76DE">
        <w:rPr>
          <w:rFonts w:ascii="Calibri" w:eastAsia="Calibri" w:hAnsi="Calibri" w:cs="Calibri"/>
          <w:color w:val="000000" w:themeColor="text1"/>
        </w:rPr>
        <w:t>o</w:t>
      </w:r>
      <w:r w:rsidRPr="001B76DE">
        <w:rPr>
          <w:rFonts w:ascii="Calibri" w:eastAsia="Calibri" w:hAnsi="Calibri" w:cs="Calibri"/>
          <w:color w:val="000000" w:themeColor="text1"/>
        </w:rPr>
        <w:t>uston, from 17-20 September 2024.</w:t>
      </w:r>
    </w:p>
    <w:p w14:paraId="7F47A026" w14:textId="77777777" w:rsidR="0063321D" w:rsidRPr="001B76DE" w:rsidRDefault="0063321D" w:rsidP="0063321D">
      <w:pPr>
        <w:spacing w:line="257" w:lineRule="auto"/>
        <w:jc w:val="both"/>
        <w:rPr>
          <w:rFonts w:ascii="Calibri" w:hAnsi="Calibri" w:cs="Calibri"/>
        </w:rPr>
      </w:pPr>
      <w:r w:rsidRPr="001B76DE">
        <w:rPr>
          <w:rFonts w:ascii="Calibri" w:eastAsia="Calibri" w:hAnsi="Calibri" w:cs="Calibri"/>
          <w:b/>
          <w:bCs/>
          <w:color w:val="000000" w:themeColor="text1"/>
        </w:rPr>
        <w:t>Media wishing to attend:</w:t>
      </w:r>
    </w:p>
    <w:p w14:paraId="79D7BCF3" w14:textId="77777777" w:rsidR="0063321D" w:rsidRPr="001B76DE" w:rsidRDefault="0063321D" w:rsidP="0063321D">
      <w:pPr>
        <w:jc w:val="both"/>
        <w:rPr>
          <w:rStyle w:val="Hyperlink"/>
          <w:rFonts w:ascii="Calibri" w:eastAsia="Calibri" w:hAnsi="Calibri" w:cs="Calibri"/>
        </w:rPr>
      </w:pPr>
      <w:r w:rsidRPr="001B76DE">
        <w:rPr>
          <w:rFonts w:ascii="Calibri" w:eastAsia="Calibri" w:hAnsi="Calibri" w:cs="Calibri"/>
          <w:color w:val="000000" w:themeColor="text1"/>
        </w:rPr>
        <w:t xml:space="preserve">Contact us at </w:t>
      </w:r>
      <w:hyperlink r:id="rId12" w:history="1">
        <w:r w:rsidRPr="001B76DE">
          <w:rPr>
            <w:rStyle w:val="Hyperlink"/>
            <w:rFonts w:ascii="Calibri" w:eastAsia="Calibri" w:hAnsi="Calibri" w:cs="Calibri"/>
          </w:rPr>
          <w:t>marketing@gastechevent.com</w:t>
        </w:r>
      </w:hyperlink>
      <w:r w:rsidRPr="001B76DE">
        <w:rPr>
          <w:rFonts w:ascii="Calibri" w:eastAsia="Calibri" w:hAnsi="Calibri" w:cs="Calibri"/>
          <w:color w:val="000000" w:themeColor="text1"/>
        </w:rPr>
        <w:t xml:space="preserve"> to be informed when media registration is open.</w:t>
      </w:r>
    </w:p>
    <w:p w14:paraId="6478ACE3" w14:textId="77777777" w:rsidR="0063321D" w:rsidRPr="001B76DE" w:rsidRDefault="0063321D" w:rsidP="0063321D">
      <w:pPr>
        <w:spacing w:line="257" w:lineRule="auto"/>
        <w:jc w:val="both"/>
        <w:rPr>
          <w:rFonts w:ascii="Calibri" w:hAnsi="Calibri" w:cs="Calibri"/>
        </w:rPr>
      </w:pPr>
      <w:r w:rsidRPr="001B76DE">
        <w:rPr>
          <w:rFonts w:ascii="Calibri" w:eastAsia="Calibri" w:hAnsi="Calibri" w:cs="Calibri"/>
          <w:color w:val="000000" w:themeColor="text1"/>
        </w:rPr>
        <w:t xml:space="preserve">For more information, please visit </w:t>
      </w:r>
      <w:hyperlink r:id="rId13">
        <w:r w:rsidRPr="001B76DE">
          <w:rPr>
            <w:rStyle w:val="Hyperlink"/>
            <w:rFonts w:ascii="Calibri" w:eastAsia="Calibri" w:hAnsi="Calibri" w:cs="Calibri"/>
          </w:rPr>
          <w:t>www.gastechevent.com</w:t>
        </w:r>
      </w:hyperlink>
    </w:p>
    <w:p w14:paraId="048D6EFD" w14:textId="77777777" w:rsidR="0063321D" w:rsidRPr="001B76DE" w:rsidRDefault="0063321D" w:rsidP="0063321D">
      <w:pPr>
        <w:spacing w:line="257" w:lineRule="auto"/>
        <w:jc w:val="both"/>
        <w:rPr>
          <w:rFonts w:ascii="Calibri" w:hAnsi="Calibri" w:cs="Calibri"/>
        </w:rPr>
      </w:pPr>
      <w:r w:rsidRPr="001B76DE">
        <w:rPr>
          <w:rFonts w:ascii="Calibri" w:eastAsia="Calibri" w:hAnsi="Calibri" w:cs="Calibri"/>
          <w:color w:val="000000" w:themeColor="text1"/>
        </w:rPr>
        <w:t>Follow us on social media channels @Gastechevent and use #Gastech</w:t>
      </w:r>
    </w:p>
    <w:p w14:paraId="40E79050" w14:textId="77777777" w:rsidR="0063321D" w:rsidRPr="001B76DE" w:rsidRDefault="0063321D" w:rsidP="0063321D">
      <w:pPr>
        <w:jc w:val="both"/>
        <w:rPr>
          <w:rFonts w:ascii="Calibri" w:hAnsi="Calibri" w:cs="Calibri"/>
        </w:rPr>
      </w:pPr>
      <w:r w:rsidRPr="001B76DE">
        <w:rPr>
          <w:rFonts w:ascii="Calibri" w:eastAsia="Calibri" w:hAnsi="Calibri" w:cs="Calibri"/>
          <w:b/>
          <w:bCs/>
          <w:color w:val="000000" w:themeColor="text1"/>
        </w:rPr>
        <w:t>For media enquiries, contact:</w:t>
      </w:r>
    </w:p>
    <w:p w14:paraId="0E9833F1" w14:textId="77777777" w:rsidR="0063321D" w:rsidRPr="001B76DE" w:rsidRDefault="0063321D" w:rsidP="0063321D">
      <w:pPr>
        <w:jc w:val="both"/>
        <w:rPr>
          <w:rFonts w:ascii="Calibri" w:hAnsi="Calibri" w:cs="Calibri"/>
        </w:rPr>
      </w:pPr>
      <w:r w:rsidRPr="001B76DE">
        <w:rPr>
          <w:rFonts w:ascii="Calibri" w:eastAsia="Calibri" w:hAnsi="Calibri" w:cs="Calibri"/>
          <w:color w:val="000000" w:themeColor="text1"/>
        </w:rPr>
        <w:t>gastech24@pa.group / +44 75 3819 6545</w:t>
      </w:r>
    </w:p>
    <w:p w14:paraId="000D6717" w14:textId="77777777" w:rsidR="0063321D" w:rsidRPr="001B76DE" w:rsidRDefault="0063321D" w:rsidP="0063321D">
      <w:pPr>
        <w:jc w:val="both"/>
        <w:rPr>
          <w:rFonts w:ascii="Calibri" w:hAnsi="Calibri" w:cs="Calibri"/>
        </w:rPr>
      </w:pPr>
      <w:r w:rsidRPr="001B76DE">
        <w:rPr>
          <w:rFonts w:ascii="Calibri" w:eastAsia="Calibri" w:hAnsi="Calibri" w:cs="Calibri"/>
          <w:b/>
          <w:bCs/>
          <w:color w:val="000000" w:themeColor="text1"/>
        </w:rPr>
        <w:t>For media partnerships, contact:</w:t>
      </w:r>
    </w:p>
    <w:p w14:paraId="1D389C39" w14:textId="77777777" w:rsidR="0063321D" w:rsidRPr="001B76DE" w:rsidRDefault="007B5858" w:rsidP="0063321D">
      <w:pPr>
        <w:jc w:val="both"/>
        <w:rPr>
          <w:rFonts w:ascii="Calibri" w:eastAsia="Calibri" w:hAnsi="Calibri" w:cs="Calibri"/>
          <w:color w:val="000000" w:themeColor="text1"/>
        </w:rPr>
      </w:pPr>
      <w:hyperlink r:id="rId14">
        <w:r w:rsidR="0063321D" w:rsidRPr="001B76DE">
          <w:rPr>
            <w:rStyle w:val="Hyperlink"/>
            <w:rFonts w:ascii="Calibri" w:eastAsia="Calibri" w:hAnsi="Calibri" w:cs="Calibri"/>
          </w:rPr>
          <w:t>marketing@gastechevent.com</w:t>
        </w:r>
      </w:hyperlink>
      <w:r w:rsidR="0063321D" w:rsidRPr="001B76DE">
        <w:rPr>
          <w:rFonts w:ascii="Calibri" w:eastAsia="Calibri" w:hAnsi="Calibri" w:cs="Calibri"/>
          <w:color w:val="000000" w:themeColor="text1"/>
        </w:rPr>
        <w:t xml:space="preserve"> / +44 77 1413 4683</w:t>
      </w:r>
    </w:p>
    <w:p w14:paraId="1FCDF966" w14:textId="77777777" w:rsidR="0063321D" w:rsidRPr="001B76DE" w:rsidRDefault="0063321D" w:rsidP="0063321D">
      <w:pPr>
        <w:jc w:val="both"/>
        <w:rPr>
          <w:rFonts w:ascii="Calibri" w:hAnsi="Calibri" w:cs="Calibri"/>
          <w:b/>
          <w:bCs/>
        </w:rPr>
      </w:pPr>
      <w:r w:rsidRPr="001B76DE">
        <w:rPr>
          <w:rFonts w:ascii="Calibri" w:hAnsi="Calibri" w:cs="Calibri"/>
          <w:b/>
          <w:bCs/>
        </w:rPr>
        <w:t>About dmgevents</w:t>
      </w:r>
    </w:p>
    <w:p w14:paraId="3BE57221" w14:textId="2BCA794A" w:rsidR="0063321D" w:rsidRPr="001B76DE" w:rsidRDefault="0063321D" w:rsidP="0063321D">
      <w:pPr>
        <w:jc w:val="both"/>
        <w:rPr>
          <w:rFonts w:ascii="Calibri" w:hAnsi="Calibri" w:cs="Calibri"/>
        </w:rPr>
      </w:pPr>
      <w:del w:id="0" w:author="Laura Tavernor" w:date="2024-05-13T17:33:00Z" w16du:dateUtc="2024-05-13T16:33:00Z">
        <w:r w:rsidRPr="001B76DE" w:rsidDel="005C59BF">
          <w:rPr>
            <w:rFonts w:ascii="Calibri" w:hAnsi="Calibri" w:cs="Calibri"/>
          </w:rPr>
          <w:delText>D</w:delText>
        </w:r>
      </w:del>
      <w:ins w:id="1" w:author="Laura Tavernor" w:date="2024-05-13T17:33:00Z" w16du:dateUtc="2024-05-13T16:33:00Z">
        <w:r w:rsidR="005C59BF">
          <w:rPr>
            <w:rFonts w:ascii="Calibri" w:hAnsi="Calibri" w:cs="Calibri"/>
          </w:rPr>
          <w:t>d</w:t>
        </w:r>
      </w:ins>
      <w:r w:rsidRPr="001B76DE">
        <w:rPr>
          <w:rFonts w:ascii="Calibri" w:hAnsi="Calibri" w:cs="Calibri"/>
        </w:rPr>
        <w:t>mg events is one of the leading global event organizers, working across several key industries. Its energy portfolio includes some of the biggest events in the sector, such ADIPEC, the Global Energy Transition Congress, the Egypt Energy Show, the World Utilities Congress, and the Global Energy Show.</w:t>
      </w:r>
    </w:p>
    <w:p w14:paraId="6C583F0B" w14:textId="77777777" w:rsidR="0063321D" w:rsidRPr="001B76DE" w:rsidRDefault="007B5858" w:rsidP="0063321D">
      <w:pPr>
        <w:jc w:val="both"/>
        <w:rPr>
          <w:rFonts w:ascii="Calibri" w:hAnsi="Calibri" w:cs="Calibri"/>
        </w:rPr>
      </w:pPr>
      <w:hyperlink r:id="rId15" w:history="1">
        <w:r w:rsidR="0063321D" w:rsidRPr="001B76DE">
          <w:rPr>
            <w:rStyle w:val="Hyperlink"/>
            <w:rFonts w:ascii="Calibri" w:hAnsi="Calibri" w:cs="Calibri"/>
          </w:rPr>
          <w:t>www.dmgevents.com</w:t>
        </w:r>
      </w:hyperlink>
    </w:p>
    <w:p w14:paraId="107767C9" w14:textId="77777777" w:rsidR="0063321D" w:rsidRPr="001B76DE" w:rsidRDefault="0063321D" w:rsidP="0063321D">
      <w:pPr>
        <w:jc w:val="both"/>
        <w:rPr>
          <w:rFonts w:ascii="Calibri" w:hAnsi="Calibri" w:cs="Calibri"/>
        </w:rPr>
      </w:pPr>
    </w:p>
    <w:p w14:paraId="4FD534F4" w14:textId="77777777" w:rsidR="0063321D" w:rsidRPr="001B76DE" w:rsidRDefault="0063321D" w:rsidP="0063321D">
      <w:pPr>
        <w:jc w:val="both"/>
        <w:rPr>
          <w:rFonts w:ascii="Calibri" w:hAnsi="Calibri" w:cs="Calibri"/>
        </w:rPr>
      </w:pPr>
    </w:p>
    <w:p w14:paraId="1F194253" w14:textId="77777777" w:rsidR="00172742" w:rsidRPr="001B76DE" w:rsidRDefault="00172742" w:rsidP="0092626B">
      <w:pPr>
        <w:jc w:val="both"/>
        <w:rPr>
          <w:rFonts w:ascii="Calibri" w:hAnsi="Calibri" w:cs="Calibri"/>
        </w:rPr>
      </w:pPr>
    </w:p>
    <w:p w14:paraId="14E145F1" w14:textId="77777777" w:rsidR="001879A3" w:rsidRPr="00B80B5C" w:rsidRDefault="001879A3" w:rsidP="0092626B">
      <w:pPr>
        <w:jc w:val="both"/>
        <w:rPr>
          <w:rFonts w:ascii="Calibri" w:hAnsi="Calibri" w:cs="Calibri"/>
        </w:rPr>
      </w:pPr>
    </w:p>
    <w:sectPr w:rsidR="001879A3" w:rsidRPr="00B80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BFF2" w14:textId="77777777" w:rsidR="00B02AC3" w:rsidRPr="001B76DE" w:rsidRDefault="00B02AC3" w:rsidP="00511A2B">
      <w:pPr>
        <w:spacing w:after="0" w:line="240" w:lineRule="auto"/>
      </w:pPr>
      <w:r w:rsidRPr="001B76DE">
        <w:separator/>
      </w:r>
    </w:p>
  </w:endnote>
  <w:endnote w:type="continuationSeparator" w:id="0">
    <w:p w14:paraId="3605A39C" w14:textId="77777777" w:rsidR="00B02AC3" w:rsidRPr="001B76DE" w:rsidRDefault="00B02AC3" w:rsidP="00511A2B">
      <w:pPr>
        <w:spacing w:after="0" w:line="240" w:lineRule="auto"/>
      </w:pPr>
      <w:r w:rsidRPr="001B76DE">
        <w:continuationSeparator/>
      </w:r>
    </w:p>
  </w:endnote>
  <w:endnote w:type="continuationNotice" w:id="1">
    <w:p w14:paraId="081CA69A" w14:textId="77777777" w:rsidR="00B02AC3" w:rsidRPr="001B76DE" w:rsidRDefault="00B02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ic Sans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D291" w14:textId="77777777" w:rsidR="00B02AC3" w:rsidRPr="001B76DE" w:rsidRDefault="00B02AC3" w:rsidP="00511A2B">
      <w:pPr>
        <w:spacing w:after="0" w:line="240" w:lineRule="auto"/>
      </w:pPr>
      <w:r w:rsidRPr="001B76DE">
        <w:separator/>
      </w:r>
    </w:p>
  </w:footnote>
  <w:footnote w:type="continuationSeparator" w:id="0">
    <w:p w14:paraId="5BEABAE9" w14:textId="77777777" w:rsidR="00B02AC3" w:rsidRPr="001B76DE" w:rsidRDefault="00B02AC3" w:rsidP="00511A2B">
      <w:pPr>
        <w:spacing w:after="0" w:line="240" w:lineRule="auto"/>
      </w:pPr>
      <w:r w:rsidRPr="001B76DE">
        <w:continuationSeparator/>
      </w:r>
    </w:p>
  </w:footnote>
  <w:footnote w:type="continuationNotice" w:id="1">
    <w:p w14:paraId="52F29965" w14:textId="77777777" w:rsidR="00B02AC3" w:rsidRPr="001B76DE" w:rsidRDefault="00B02A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B0F6B"/>
    <w:multiLevelType w:val="hybridMultilevel"/>
    <w:tmpl w:val="482E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F3F5C"/>
    <w:multiLevelType w:val="hybridMultilevel"/>
    <w:tmpl w:val="E626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005DD"/>
    <w:multiLevelType w:val="hybridMultilevel"/>
    <w:tmpl w:val="2AE2A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44D0588"/>
    <w:multiLevelType w:val="hybridMultilevel"/>
    <w:tmpl w:val="61E2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344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662062">
    <w:abstractNumId w:val="2"/>
  </w:num>
  <w:num w:numId="3" w16cid:durableId="790712735">
    <w:abstractNumId w:val="3"/>
  </w:num>
  <w:num w:numId="4" w16cid:durableId="1745909883">
    <w:abstractNumId w:val="1"/>
  </w:num>
  <w:num w:numId="5" w16cid:durableId="1446072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Tavernor">
    <w15:presenceInfo w15:providerId="AD" w15:userId="S::lauratavernor@dmgevents.com::3ad6cf07-6587-47e9-8be6-485563969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A3"/>
    <w:rsid w:val="00015B94"/>
    <w:rsid w:val="00025A3C"/>
    <w:rsid w:val="000303EB"/>
    <w:rsid w:val="000754F6"/>
    <w:rsid w:val="00095EB3"/>
    <w:rsid w:val="000A71A5"/>
    <w:rsid w:val="000B6A73"/>
    <w:rsid w:val="000D6A21"/>
    <w:rsid w:val="000E73AA"/>
    <w:rsid w:val="00106C76"/>
    <w:rsid w:val="0011708F"/>
    <w:rsid w:val="00147375"/>
    <w:rsid w:val="001553C9"/>
    <w:rsid w:val="001616E0"/>
    <w:rsid w:val="00163B17"/>
    <w:rsid w:val="00163F68"/>
    <w:rsid w:val="00172742"/>
    <w:rsid w:val="00173D33"/>
    <w:rsid w:val="00184038"/>
    <w:rsid w:val="001879A3"/>
    <w:rsid w:val="00194980"/>
    <w:rsid w:val="00196BDC"/>
    <w:rsid w:val="001A4E56"/>
    <w:rsid w:val="001B1D47"/>
    <w:rsid w:val="001B76DE"/>
    <w:rsid w:val="001C7D7F"/>
    <w:rsid w:val="001E3AF0"/>
    <w:rsid w:val="001E649B"/>
    <w:rsid w:val="001F0947"/>
    <w:rsid w:val="001F4AF1"/>
    <w:rsid w:val="001F715A"/>
    <w:rsid w:val="002017DC"/>
    <w:rsid w:val="00205BB8"/>
    <w:rsid w:val="0020796F"/>
    <w:rsid w:val="00212BB9"/>
    <w:rsid w:val="002151F9"/>
    <w:rsid w:val="00220C8E"/>
    <w:rsid w:val="00247248"/>
    <w:rsid w:val="00252582"/>
    <w:rsid w:val="00265746"/>
    <w:rsid w:val="0027063B"/>
    <w:rsid w:val="0027083A"/>
    <w:rsid w:val="00275BAF"/>
    <w:rsid w:val="00283699"/>
    <w:rsid w:val="00293636"/>
    <w:rsid w:val="002A5103"/>
    <w:rsid w:val="002D4094"/>
    <w:rsid w:val="002E3EC1"/>
    <w:rsid w:val="002E47CB"/>
    <w:rsid w:val="002F4F31"/>
    <w:rsid w:val="0031219A"/>
    <w:rsid w:val="00323275"/>
    <w:rsid w:val="0033118B"/>
    <w:rsid w:val="0034184F"/>
    <w:rsid w:val="00355310"/>
    <w:rsid w:val="00375D8D"/>
    <w:rsid w:val="00383758"/>
    <w:rsid w:val="003858A3"/>
    <w:rsid w:val="00386EE5"/>
    <w:rsid w:val="0039180D"/>
    <w:rsid w:val="003D4243"/>
    <w:rsid w:val="003D63A4"/>
    <w:rsid w:val="003F2C25"/>
    <w:rsid w:val="00403065"/>
    <w:rsid w:val="00406113"/>
    <w:rsid w:val="0042128B"/>
    <w:rsid w:val="00423601"/>
    <w:rsid w:val="00441962"/>
    <w:rsid w:val="00450CC6"/>
    <w:rsid w:val="004602CC"/>
    <w:rsid w:val="00462F02"/>
    <w:rsid w:val="00466D8F"/>
    <w:rsid w:val="00473982"/>
    <w:rsid w:val="00484C36"/>
    <w:rsid w:val="004875BC"/>
    <w:rsid w:val="00496EF9"/>
    <w:rsid w:val="004A0B0E"/>
    <w:rsid w:val="004B356D"/>
    <w:rsid w:val="004D10A5"/>
    <w:rsid w:val="004D582C"/>
    <w:rsid w:val="004D7667"/>
    <w:rsid w:val="004F7178"/>
    <w:rsid w:val="00507AD4"/>
    <w:rsid w:val="00511A2B"/>
    <w:rsid w:val="00513ABD"/>
    <w:rsid w:val="0051496F"/>
    <w:rsid w:val="0054399C"/>
    <w:rsid w:val="00547785"/>
    <w:rsid w:val="00556E5A"/>
    <w:rsid w:val="00563695"/>
    <w:rsid w:val="005808A1"/>
    <w:rsid w:val="00590F95"/>
    <w:rsid w:val="005A2CDE"/>
    <w:rsid w:val="005A6E31"/>
    <w:rsid w:val="005C2BCC"/>
    <w:rsid w:val="005C59BF"/>
    <w:rsid w:val="005E1F82"/>
    <w:rsid w:val="005F1B84"/>
    <w:rsid w:val="006036A7"/>
    <w:rsid w:val="00605A9B"/>
    <w:rsid w:val="0063321D"/>
    <w:rsid w:val="00651B45"/>
    <w:rsid w:val="0066302A"/>
    <w:rsid w:val="0066416F"/>
    <w:rsid w:val="0067210C"/>
    <w:rsid w:val="0068115D"/>
    <w:rsid w:val="006A21A8"/>
    <w:rsid w:val="006C0F90"/>
    <w:rsid w:val="006D17E8"/>
    <w:rsid w:val="006D6D35"/>
    <w:rsid w:val="00703B3F"/>
    <w:rsid w:val="00710C8B"/>
    <w:rsid w:val="00720075"/>
    <w:rsid w:val="007325AF"/>
    <w:rsid w:val="00734BE3"/>
    <w:rsid w:val="00734FA2"/>
    <w:rsid w:val="0073539D"/>
    <w:rsid w:val="00741586"/>
    <w:rsid w:val="007422AA"/>
    <w:rsid w:val="00750B0E"/>
    <w:rsid w:val="0076299B"/>
    <w:rsid w:val="007647E6"/>
    <w:rsid w:val="00792A11"/>
    <w:rsid w:val="007B5858"/>
    <w:rsid w:val="007C4302"/>
    <w:rsid w:val="00814FA4"/>
    <w:rsid w:val="00830781"/>
    <w:rsid w:val="0084028A"/>
    <w:rsid w:val="00861393"/>
    <w:rsid w:val="0086456F"/>
    <w:rsid w:val="00865212"/>
    <w:rsid w:val="00865D41"/>
    <w:rsid w:val="00894CAD"/>
    <w:rsid w:val="008A0498"/>
    <w:rsid w:val="008C551F"/>
    <w:rsid w:val="008E58B1"/>
    <w:rsid w:val="008F057E"/>
    <w:rsid w:val="008F3C89"/>
    <w:rsid w:val="00915F0A"/>
    <w:rsid w:val="00921C6E"/>
    <w:rsid w:val="00921D6E"/>
    <w:rsid w:val="0092626B"/>
    <w:rsid w:val="00931CAD"/>
    <w:rsid w:val="009364E3"/>
    <w:rsid w:val="009601BE"/>
    <w:rsid w:val="0096139D"/>
    <w:rsid w:val="00966539"/>
    <w:rsid w:val="0096764B"/>
    <w:rsid w:val="009775C6"/>
    <w:rsid w:val="009830C3"/>
    <w:rsid w:val="009910BD"/>
    <w:rsid w:val="00991A83"/>
    <w:rsid w:val="00991C96"/>
    <w:rsid w:val="0099446C"/>
    <w:rsid w:val="009B647F"/>
    <w:rsid w:val="009C590A"/>
    <w:rsid w:val="009D4A20"/>
    <w:rsid w:val="009E73A0"/>
    <w:rsid w:val="009F5EFD"/>
    <w:rsid w:val="00A010DF"/>
    <w:rsid w:val="00A1169D"/>
    <w:rsid w:val="00A155B3"/>
    <w:rsid w:val="00A17419"/>
    <w:rsid w:val="00A22E70"/>
    <w:rsid w:val="00A26D1C"/>
    <w:rsid w:val="00A56996"/>
    <w:rsid w:val="00A80134"/>
    <w:rsid w:val="00A85EAB"/>
    <w:rsid w:val="00A9230D"/>
    <w:rsid w:val="00AB74BC"/>
    <w:rsid w:val="00AD699D"/>
    <w:rsid w:val="00AE707D"/>
    <w:rsid w:val="00AF2D51"/>
    <w:rsid w:val="00B00FB1"/>
    <w:rsid w:val="00B02AC3"/>
    <w:rsid w:val="00B10256"/>
    <w:rsid w:val="00B1320C"/>
    <w:rsid w:val="00B25CB2"/>
    <w:rsid w:val="00B6395E"/>
    <w:rsid w:val="00B65433"/>
    <w:rsid w:val="00B67403"/>
    <w:rsid w:val="00B75295"/>
    <w:rsid w:val="00B80B5C"/>
    <w:rsid w:val="00B83CAD"/>
    <w:rsid w:val="00B861B2"/>
    <w:rsid w:val="00BD1FDF"/>
    <w:rsid w:val="00BE2530"/>
    <w:rsid w:val="00C22A98"/>
    <w:rsid w:val="00C23274"/>
    <w:rsid w:val="00C56B10"/>
    <w:rsid w:val="00C92731"/>
    <w:rsid w:val="00CA15CF"/>
    <w:rsid w:val="00CA5AA4"/>
    <w:rsid w:val="00CB54E2"/>
    <w:rsid w:val="00CB7E26"/>
    <w:rsid w:val="00CC0801"/>
    <w:rsid w:val="00CC58E3"/>
    <w:rsid w:val="00CD4B7B"/>
    <w:rsid w:val="00CE0878"/>
    <w:rsid w:val="00CF1B0C"/>
    <w:rsid w:val="00CF7AD6"/>
    <w:rsid w:val="00D04EFF"/>
    <w:rsid w:val="00D066CF"/>
    <w:rsid w:val="00D07098"/>
    <w:rsid w:val="00D46A8D"/>
    <w:rsid w:val="00D63330"/>
    <w:rsid w:val="00D64A5D"/>
    <w:rsid w:val="00D85D5A"/>
    <w:rsid w:val="00DA0A80"/>
    <w:rsid w:val="00DA5C1C"/>
    <w:rsid w:val="00DC2468"/>
    <w:rsid w:val="00DC2E4A"/>
    <w:rsid w:val="00E006AA"/>
    <w:rsid w:val="00E43AD7"/>
    <w:rsid w:val="00E44C66"/>
    <w:rsid w:val="00E55C3B"/>
    <w:rsid w:val="00E66A80"/>
    <w:rsid w:val="00E67CFE"/>
    <w:rsid w:val="00E75362"/>
    <w:rsid w:val="00E84D4B"/>
    <w:rsid w:val="00E900BC"/>
    <w:rsid w:val="00E979D0"/>
    <w:rsid w:val="00EA5DB6"/>
    <w:rsid w:val="00EB31C6"/>
    <w:rsid w:val="00EB3CCE"/>
    <w:rsid w:val="00EB68EA"/>
    <w:rsid w:val="00EC63B7"/>
    <w:rsid w:val="00EE21C8"/>
    <w:rsid w:val="00EF5CE3"/>
    <w:rsid w:val="00EF775F"/>
    <w:rsid w:val="00F137B1"/>
    <w:rsid w:val="00F23062"/>
    <w:rsid w:val="00F26F2C"/>
    <w:rsid w:val="00F5351D"/>
    <w:rsid w:val="00F55DC8"/>
    <w:rsid w:val="00F70C98"/>
    <w:rsid w:val="00F746E0"/>
    <w:rsid w:val="00F87FD2"/>
    <w:rsid w:val="00F931C3"/>
    <w:rsid w:val="00F93650"/>
    <w:rsid w:val="00FA5858"/>
    <w:rsid w:val="00FC01B9"/>
    <w:rsid w:val="00FD2E5C"/>
    <w:rsid w:val="00FE2D0D"/>
    <w:rsid w:val="00FE390B"/>
    <w:rsid w:val="00FF1FA5"/>
    <w:rsid w:val="178DEBEF"/>
    <w:rsid w:val="3C5A97AC"/>
    <w:rsid w:val="7A10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8328"/>
  <w15:chartTrackingRefBased/>
  <w15:docId w15:val="{C9AD8C61-7D7F-4909-A8CB-B96C64F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87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9A3"/>
    <w:rPr>
      <w:rFonts w:eastAsiaTheme="majorEastAsia" w:cstheme="majorBidi"/>
      <w:color w:val="272727" w:themeColor="text1" w:themeTint="D8"/>
    </w:rPr>
  </w:style>
  <w:style w:type="paragraph" w:styleId="Title">
    <w:name w:val="Title"/>
    <w:basedOn w:val="Normal"/>
    <w:next w:val="Normal"/>
    <w:link w:val="TitleChar"/>
    <w:uiPriority w:val="10"/>
    <w:qFormat/>
    <w:rsid w:val="00187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9A3"/>
    <w:pPr>
      <w:spacing w:before="160"/>
      <w:jc w:val="center"/>
    </w:pPr>
    <w:rPr>
      <w:i/>
      <w:iCs/>
      <w:color w:val="404040" w:themeColor="text1" w:themeTint="BF"/>
    </w:rPr>
  </w:style>
  <w:style w:type="character" w:customStyle="1" w:styleId="QuoteChar">
    <w:name w:val="Quote Char"/>
    <w:basedOn w:val="DefaultParagraphFont"/>
    <w:link w:val="Quote"/>
    <w:uiPriority w:val="29"/>
    <w:rsid w:val="001879A3"/>
    <w:rPr>
      <w:i/>
      <w:iCs/>
      <w:color w:val="404040" w:themeColor="text1" w:themeTint="BF"/>
    </w:rPr>
  </w:style>
  <w:style w:type="paragraph" w:styleId="ListParagraph">
    <w:name w:val="List Paragraph"/>
    <w:basedOn w:val="Normal"/>
    <w:uiPriority w:val="34"/>
    <w:qFormat/>
    <w:rsid w:val="001879A3"/>
    <w:pPr>
      <w:ind w:left="720"/>
      <w:contextualSpacing/>
    </w:pPr>
  </w:style>
  <w:style w:type="character" w:styleId="IntenseEmphasis">
    <w:name w:val="Intense Emphasis"/>
    <w:basedOn w:val="DefaultParagraphFont"/>
    <w:uiPriority w:val="21"/>
    <w:qFormat/>
    <w:rsid w:val="001879A3"/>
    <w:rPr>
      <w:i/>
      <w:iCs/>
      <w:color w:val="0F4761" w:themeColor="accent1" w:themeShade="BF"/>
    </w:rPr>
  </w:style>
  <w:style w:type="paragraph" w:styleId="IntenseQuote">
    <w:name w:val="Intense Quote"/>
    <w:basedOn w:val="Normal"/>
    <w:next w:val="Normal"/>
    <w:link w:val="IntenseQuoteChar"/>
    <w:uiPriority w:val="30"/>
    <w:qFormat/>
    <w:rsid w:val="00187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9A3"/>
    <w:rPr>
      <w:i/>
      <w:iCs/>
      <w:color w:val="0F4761" w:themeColor="accent1" w:themeShade="BF"/>
    </w:rPr>
  </w:style>
  <w:style w:type="character" w:styleId="IntenseReference">
    <w:name w:val="Intense Reference"/>
    <w:basedOn w:val="DefaultParagraphFont"/>
    <w:uiPriority w:val="32"/>
    <w:qFormat/>
    <w:rsid w:val="001879A3"/>
    <w:rPr>
      <w:b/>
      <w:bCs/>
      <w:smallCaps/>
      <w:color w:val="0F4761" w:themeColor="accent1" w:themeShade="BF"/>
      <w:spacing w:val="5"/>
    </w:rPr>
  </w:style>
  <w:style w:type="character" w:styleId="Mention">
    <w:name w:val="Mention"/>
    <w:basedOn w:val="DefaultParagraphFont"/>
    <w:uiPriority w:val="99"/>
    <w:unhideWhenUsed/>
    <w:rsid w:val="001879A3"/>
    <w:rPr>
      <w:color w:val="2B579A"/>
      <w:shd w:val="clear" w:color="auto" w:fill="E1DFDD"/>
    </w:rPr>
  </w:style>
  <w:style w:type="character" w:styleId="Hyperlink">
    <w:name w:val="Hyperlink"/>
    <w:basedOn w:val="DefaultParagraphFont"/>
    <w:uiPriority w:val="99"/>
    <w:unhideWhenUsed/>
    <w:rsid w:val="001879A3"/>
    <w:rPr>
      <w:color w:val="467886" w:themeColor="hyperlink"/>
      <w:u w:val="single"/>
    </w:rPr>
  </w:style>
  <w:style w:type="character" w:styleId="UnresolvedMention">
    <w:name w:val="Unresolved Mention"/>
    <w:basedOn w:val="DefaultParagraphFont"/>
    <w:uiPriority w:val="99"/>
    <w:semiHidden/>
    <w:unhideWhenUsed/>
    <w:rsid w:val="001879A3"/>
    <w:rPr>
      <w:color w:val="605E5C"/>
      <w:shd w:val="clear" w:color="auto" w:fill="E1DFDD"/>
    </w:rPr>
  </w:style>
  <w:style w:type="paragraph" w:styleId="CommentText">
    <w:name w:val="annotation text"/>
    <w:basedOn w:val="Normal"/>
    <w:link w:val="CommentTextChar"/>
    <w:uiPriority w:val="99"/>
    <w:unhideWhenUsed/>
    <w:rsid w:val="00EA5DB6"/>
    <w:pPr>
      <w:spacing w:line="240" w:lineRule="auto"/>
    </w:pPr>
    <w:rPr>
      <w:kern w:val="0"/>
      <w:sz w:val="20"/>
      <w:szCs w:val="20"/>
      <w:lang w:val="fr-FR"/>
      <w14:ligatures w14:val="none"/>
    </w:rPr>
  </w:style>
  <w:style w:type="character" w:customStyle="1" w:styleId="CommentTextChar">
    <w:name w:val="Comment Text Char"/>
    <w:basedOn w:val="DefaultParagraphFont"/>
    <w:link w:val="CommentText"/>
    <w:uiPriority w:val="99"/>
    <w:rsid w:val="00EA5DB6"/>
    <w:rPr>
      <w:kern w:val="0"/>
      <w:sz w:val="20"/>
      <w:szCs w:val="20"/>
      <w:lang w:val="fr-FR"/>
      <w14:ligatures w14:val="none"/>
    </w:rPr>
  </w:style>
  <w:style w:type="character" w:styleId="CommentReference">
    <w:name w:val="annotation reference"/>
    <w:basedOn w:val="DefaultParagraphFont"/>
    <w:uiPriority w:val="99"/>
    <w:semiHidden/>
    <w:unhideWhenUsed/>
    <w:rsid w:val="00EA5DB6"/>
    <w:rPr>
      <w:sz w:val="16"/>
      <w:szCs w:val="16"/>
    </w:rPr>
  </w:style>
  <w:style w:type="paragraph" w:customStyle="1" w:styleId="Default">
    <w:name w:val="Default"/>
    <w:rsid w:val="002D4094"/>
    <w:pPr>
      <w:autoSpaceDE w:val="0"/>
      <w:autoSpaceDN w:val="0"/>
      <w:adjustRightInd w:val="0"/>
      <w:spacing w:after="0" w:line="240" w:lineRule="auto"/>
    </w:pPr>
    <w:rPr>
      <w:rFonts w:ascii="Basic Sans Light" w:hAnsi="Basic Sans Light" w:cs="Basic Sans Light"/>
      <w:color w:val="000000"/>
      <w:kern w:val="0"/>
      <w:sz w:val="24"/>
      <w:szCs w:val="24"/>
      <w:lang w:val="fr-FR"/>
      <w14:ligatures w14:val="none"/>
    </w:rPr>
  </w:style>
  <w:style w:type="paragraph" w:styleId="CommentSubject">
    <w:name w:val="annotation subject"/>
    <w:basedOn w:val="CommentText"/>
    <w:next w:val="CommentText"/>
    <w:link w:val="CommentSubjectChar"/>
    <w:uiPriority w:val="99"/>
    <w:semiHidden/>
    <w:unhideWhenUsed/>
    <w:rsid w:val="00DA5C1C"/>
    <w:rPr>
      <w:b/>
      <w:bCs/>
      <w:kern w:val="2"/>
      <w:lang w:val="en-GB"/>
      <w14:ligatures w14:val="standardContextual"/>
    </w:rPr>
  </w:style>
  <w:style w:type="character" w:customStyle="1" w:styleId="CommentSubjectChar">
    <w:name w:val="Comment Subject Char"/>
    <w:basedOn w:val="CommentTextChar"/>
    <w:link w:val="CommentSubject"/>
    <w:uiPriority w:val="99"/>
    <w:semiHidden/>
    <w:rsid w:val="00DA5C1C"/>
    <w:rPr>
      <w:b/>
      <w:bCs/>
      <w:kern w:val="0"/>
      <w:sz w:val="20"/>
      <w:szCs w:val="20"/>
      <w:lang w:val="fr-FR"/>
      <w14:ligatures w14:val="none"/>
    </w:rPr>
  </w:style>
  <w:style w:type="character" w:styleId="FollowedHyperlink">
    <w:name w:val="FollowedHyperlink"/>
    <w:basedOn w:val="DefaultParagraphFont"/>
    <w:uiPriority w:val="99"/>
    <w:semiHidden/>
    <w:unhideWhenUsed/>
    <w:rsid w:val="00E900BC"/>
    <w:rPr>
      <w:color w:val="96607D" w:themeColor="followedHyperlink"/>
      <w:u w:val="single"/>
    </w:rPr>
  </w:style>
  <w:style w:type="paragraph" w:styleId="Header">
    <w:name w:val="header"/>
    <w:basedOn w:val="Normal"/>
    <w:link w:val="HeaderChar"/>
    <w:uiPriority w:val="99"/>
    <w:unhideWhenUsed/>
    <w:rsid w:val="0051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A2B"/>
  </w:style>
  <w:style w:type="paragraph" w:styleId="Footer">
    <w:name w:val="footer"/>
    <w:basedOn w:val="Normal"/>
    <w:link w:val="FooterChar"/>
    <w:uiPriority w:val="99"/>
    <w:unhideWhenUsed/>
    <w:rsid w:val="0051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A2B"/>
  </w:style>
  <w:style w:type="paragraph" w:styleId="Revision">
    <w:name w:val="Revision"/>
    <w:hidden/>
    <w:uiPriority w:val="99"/>
    <w:semiHidden/>
    <w:rsid w:val="00EC6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3190">
      <w:bodyDiv w:val="1"/>
      <w:marLeft w:val="0"/>
      <w:marRight w:val="0"/>
      <w:marTop w:val="0"/>
      <w:marBottom w:val="0"/>
      <w:divBdr>
        <w:top w:val="none" w:sz="0" w:space="0" w:color="auto"/>
        <w:left w:val="none" w:sz="0" w:space="0" w:color="auto"/>
        <w:bottom w:val="none" w:sz="0" w:space="0" w:color="auto"/>
        <w:right w:val="none" w:sz="0" w:space="0" w:color="auto"/>
      </w:divBdr>
    </w:div>
    <w:div w:id="602223469">
      <w:bodyDiv w:val="1"/>
      <w:marLeft w:val="0"/>
      <w:marRight w:val="0"/>
      <w:marTop w:val="0"/>
      <w:marBottom w:val="0"/>
      <w:divBdr>
        <w:top w:val="none" w:sz="0" w:space="0" w:color="auto"/>
        <w:left w:val="none" w:sz="0" w:space="0" w:color="auto"/>
        <w:bottom w:val="none" w:sz="0" w:space="0" w:color="auto"/>
        <w:right w:val="none" w:sz="0" w:space="0" w:color="auto"/>
      </w:divBdr>
      <w:divsChild>
        <w:div w:id="1503472130">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667026388">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1437284175">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1520043277">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1326129034">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2103602940">
          <w:marLeft w:val="225"/>
          <w:marRight w:val="225"/>
          <w:marTop w:val="0"/>
          <w:marBottom w:val="450"/>
          <w:divBdr>
            <w:top w:val="single" w:sz="12" w:space="15" w:color="0BBBEF"/>
            <w:left w:val="single" w:sz="12" w:space="15" w:color="0BBBEF"/>
            <w:bottom w:val="single" w:sz="12" w:space="15" w:color="0BBBEF"/>
            <w:right w:val="single" w:sz="12" w:space="15" w:color="0BBBEF"/>
          </w:divBdr>
        </w:div>
        <w:div w:id="1975714817">
          <w:marLeft w:val="225"/>
          <w:marRight w:val="225"/>
          <w:marTop w:val="0"/>
          <w:marBottom w:val="450"/>
          <w:divBdr>
            <w:top w:val="single" w:sz="12" w:space="15" w:color="0BBBEF"/>
            <w:left w:val="single" w:sz="12" w:space="15" w:color="0BBBEF"/>
            <w:bottom w:val="single" w:sz="12" w:space="15" w:color="0BBBEF"/>
            <w:right w:val="single" w:sz="12" w:space="15" w:color="0BBBE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stechev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eting@gastechevent.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ena.org/Digital-Report/World-Energy-Transitions-Outlook-2023" TargetMode="External"/><Relationship Id="rId5" Type="http://schemas.openxmlformats.org/officeDocument/2006/relationships/styles" Target="styles.xml"/><Relationship Id="rId15" Type="http://schemas.openxmlformats.org/officeDocument/2006/relationships/hyperlink" Target="http://www.dmgevents.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ing@gasteche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597B43F2E8B4CB2E737C66F4E404A" ma:contentTypeVersion="18" ma:contentTypeDescription="Create a new document." ma:contentTypeScope="" ma:versionID="54be90cb9d709d37fa8f14c633d7c01d">
  <xsd:schema xmlns:xsd="http://www.w3.org/2001/XMLSchema" xmlns:xs="http://www.w3.org/2001/XMLSchema" xmlns:p="http://schemas.microsoft.com/office/2006/metadata/properties" xmlns:ns2="f5967472-f166-400d-a8a6-1ea0f9149fee" xmlns:ns3="712c377a-f957-4c27-9ff0-da8d098db672" targetNamespace="http://schemas.microsoft.com/office/2006/metadata/properties" ma:root="true" ma:fieldsID="35e7a300ff2374e467d54015591222dc" ns2:_="" ns3:_="">
    <xsd:import namespace="f5967472-f166-400d-a8a6-1ea0f9149fee"/>
    <xsd:import namespace="712c377a-f957-4c27-9ff0-da8d098db6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67472-f166-400d-a8a6-1ea0f914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4675ae-2905-4eaa-b58b-d4617dbe56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c377a-f957-4c27-9ff0-da8d098db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f4fe5d-feae-4b43-99f0-f3bfa4d1c980}" ma:internalName="TaxCatchAll" ma:showField="CatchAllData" ma:web="712c377a-f957-4c27-9ff0-da8d098db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2c377a-f957-4c27-9ff0-da8d098db672" xsi:nil="true"/>
    <lcf76f155ced4ddcb4097134ff3c332f xmlns="f5967472-f166-400d-a8a6-1ea0f9149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438BD-8CB0-4749-BD79-B23285B87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67472-f166-400d-a8a6-1ea0f9149fee"/>
    <ds:schemaRef ds:uri="712c377a-f957-4c27-9ff0-da8d098db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31B40-FF9A-40CE-9775-2F325AA4B6DF}">
  <ds:schemaRefs>
    <ds:schemaRef ds:uri="http://schemas.microsoft.com/sharepoint/v3/contenttype/forms"/>
  </ds:schemaRefs>
</ds:datastoreItem>
</file>

<file path=customXml/itemProps3.xml><?xml version="1.0" encoding="utf-8"?>
<ds:datastoreItem xmlns:ds="http://schemas.openxmlformats.org/officeDocument/2006/customXml" ds:itemID="{20DEB613-4B89-4328-8F94-519B4C58BF3F}">
  <ds:schemaRefs>
    <ds:schemaRef ds:uri="http://schemas.microsoft.com/office/2006/metadata/properties"/>
    <ds:schemaRef ds:uri="http://schemas.microsoft.com/office/infopath/2007/PartnerControls"/>
    <ds:schemaRef ds:uri="712c377a-f957-4c27-9ff0-da8d098db672"/>
    <ds:schemaRef ds:uri="f5967472-f166-400d-a8a6-1ea0f9149f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Links>
    <vt:vector size="24" baseType="variant">
      <vt:variant>
        <vt:i4>5046280</vt:i4>
      </vt:variant>
      <vt:variant>
        <vt:i4>9</vt:i4>
      </vt:variant>
      <vt:variant>
        <vt:i4>0</vt:i4>
      </vt:variant>
      <vt:variant>
        <vt:i4>5</vt:i4>
      </vt:variant>
      <vt:variant>
        <vt:lpwstr>http://www.dmgevents.com/</vt:lpwstr>
      </vt:variant>
      <vt:variant>
        <vt:lpwstr/>
      </vt:variant>
      <vt:variant>
        <vt:i4>5636219</vt:i4>
      </vt:variant>
      <vt:variant>
        <vt:i4>6</vt:i4>
      </vt:variant>
      <vt:variant>
        <vt:i4>0</vt:i4>
      </vt:variant>
      <vt:variant>
        <vt:i4>5</vt:i4>
      </vt:variant>
      <vt:variant>
        <vt:lpwstr>mailto:marketing@gastechevent.com</vt:lpwstr>
      </vt:variant>
      <vt:variant>
        <vt:lpwstr/>
      </vt:variant>
      <vt:variant>
        <vt:i4>4456540</vt:i4>
      </vt:variant>
      <vt:variant>
        <vt:i4>3</vt:i4>
      </vt:variant>
      <vt:variant>
        <vt:i4>0</vt:i4>
      </vt:variant>
      <vt:variant>
        <vt:i4>5</vt:i4>
      </vt:variant>
      <vt:variant>
        <vt:lpwstr>http://www.gastechevent.com/</vt:lpwstr>
      </vt:variant>
      <vt:variant>
        <vt:lpwstr/>
      </vt:variant>
      <vt:variant>
        <vt:i4>5636219</vt:i4>
      </vt:variant>
      <vt:variant>
        <vt:i4>0</vt:i4>
      </vt:variant>
      <vt:variant>
        <vt:i4>0</vt:i4>
      </vt:variant>
      <vt:variant>
        <vt:i4>5</vt:i4>
      </vt:variant>
      <vt:variant>
        <vt:lpwstr>mailto:marketing@gastechevent.com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Dojcinovic</dc:creator>
  <cp:keywords/>
  <dc:description/>
  <cp:lastModifiedBy>Laura Tavernor</cp:lastModifiedBy>
  <cp:revision>2</cp:revision>
  <dcterms:created xsi:type="dcterms:W3CDTF">2024-05-14T11:18:00Z</dcterms:created>
  <dcterms:modified xsi:type="dcterms:W3CDTF">2024-05-14T11:18:00Z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0x01010017A597B43F2E8B4CB2E737C66F4E404A</vt:lpwstr>
  </property>
  <property fmtid="{D5CDD505-2E9C-101B-9397-08002B2CF9AE}" pid="3" name="MediaServiceImageTags">
    <vt:lpwstr/>
  </property>
</Properties>
</file>